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00125F2E" w14:paraId="0301D405" w14:textId="77777777" w:rsidTr="00AA6423">
        <w:trPr>
          <w:trHeight w:val="895"/>
        </w:trPr>
        <w:tc>
          <w:tcPr>
            <w:tcW w:w="2122" w:type="dxa"/>
            <w:vAlign w:val="center"/>
          </w:tcPr>
          <w:p w14:paraId="44863737" w14:textId="25228B1E" w:rsidR="00125F2E" w:rsidRDefault="00AA6423" w:rsidP="00AA6423">
            <w:pPr>
              <w:spacing w:line="300" w:lineRule="exact"/>
              <w:jc w:val="center"/>
              <w:rPr>
                <w:rFonts w:ascii="微軟正黑體" w:eastAsia="微軟正黑體" w:hAnsi="微軟正黑體" w:cstheme="minorHAnsi"/>
                <w:b/>
                <w:bCs/>
                <w:noProof/>
                <w:kern w:val="0"/>
                <w:sz w:val="32"/>
                <w:szCs w:val="32"/>
              </w:rPr>
            </w:pPr>
            <w:bookmarkStart w:id="0" w:name="_Hlk100152539"/>
            <w:bookmarkStart w:id="1" w:name="_GoBack"/>
            <w:bookmarkEnd w:id="1"/>
            <w:r w:rsidRPr="00F11F1C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93FB9D8" wp14:editId="1E46BDF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0</wp:posOffset>
                  </wp:positionV>
                  <wp:extent cx="1238885" cy="459740"/>
                  <wp:effectExtent l="0" t="0" r="0" b="0"/>
                  <wp:wrapNone/>
                  <wp:docPr id="10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圖片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885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38" w:type="dxa"/>
            <w:vAlign w:val="center"/>
          </w:tcPr>
          <w:p w14:paraId="23781711" w14:textId="77777777" w:rsidR="00125F2E" w:rsidRPr="00BE30BB" w:rsidRDefault="00125F2E" w:rsidP="00AA6423">
            <w:pPr>
              <w:spacing w:line="340" w:lineRule="exact"/>
              <w:rPr>
                <w:rFonts w:ascii="微軟正黑體" w:eastAsia="微軟正黑體" w:hAnsi="微軟正黑體" w:cstheme="minorHAnsi"/>
                <w:b/>
                <w:sz w:val="32"/>
                <w:szCs w:val="32"/>
                <w:lang w:eastAsia="zh-CN"/>
              </w:rPr>
            </w:pPr>
            <w:r w:rsidRPr="00BE30BB">
              <w:rPr>
                <w:rFonts w:ascii="微軟正黑體" w:eastAsia="微軟正黑體" w:hAnsi="微軟正黑體" w:cstheme="minorHAnsi"/>
                <w:b/>
                <w:bCs/>
                <w:noProof/>
                <w:kern w:val="0"/>
                <w:sz w:val="32"/>
                <w:szCs w:val="32"/>
              </w:rPr>
              <w:t>新世代慳神大比拼</w:t>
            </w:r>
            <w:r w:rsidRPr="00BE30BB">
              <w:rPr>
                <w:rFonts w:ascii="微軟正黑體" w:eastAsia="微軟正黑體" w:hAnsi="微軟正黑體" w:cstheme="minorHAnsi" w:hint="eastAsia"/>
                <w:b/>
                <w:bCs/>
                <w:noProof/>
                <w:kern w:val="0"/>
                <w:sz w:val="32"/>
                <w:szCs w:val="32"/>
                <w:lang w:eastAsia="zh-CN"/>
              </w:rPr>
              <w:t>2.0</w:t>
            </w:r>
          </w:p>
          <w:p w14:paraId="6C012553" w14:textId="26C7B4BF" w:rsidR="00125F2E" w:rsidRDefault="00125F2E" w:rsidP="00940008">
            <w:pPr>
              <w:spacing w:line="400" w:lineRule="exact"/>
              <w:rPr>
                <w:rFonts w:ascii="微軟正黑體" w:eastAsia="微軟正黑體" w:hAnsi="微軟正黑體" w:cstheme="minorHAnsi"/>
                <w:b/>
                <w:bCs/>
                <w:noProof/>
                <w:kern w:val="0"/>
                <w:sz w:val="32"/>
                <w:szCs w:val="32"/>
              </w:rPr>
            </w:pPr>
            <w:r w:rsidRPr="00BE30BB">
              <w:rPr>
                <w:rFonts w:ascii="微軟正黑體" w:eastAsia="微軟正黑體" w:hAnsi="微軟正黑體" w:cstheme="minorHAnsi"/>
                <w:b/>
                <w:bCs/>
                <w:noProof/>
                <w:kern w:val="0"/>
                <w:sz w:val="32"/>
                <w:szCs w:val="32"/>
              </w:rPr>
              <w:t xml:space="preserve">Energy Saving Championship Scheme </w:t>
            </w:r>
            <w:r w:rsidRPr="003877FD">
              <w:rPr>
                <w:rFonts w:ascii="微軟正黑體" w:eastAsia="微軟正黑體" w:hAnsi="微軟正黑體" w:cstheme="minorHAnsi"/>
                <w:b/>
                <w:bCs/>
                <w:noProof/>
                <w:kern w:val="0"/>
                <w:sz w:val="32"/>
                <w:szCs w:val="32"/>
              </w:rPr>
              <w:t>20</w:t>
            </w:r>
            <w:r w:rsidR="00A57C71" w:rsidRPr="003877FD">
              <w:rPr>
                <w:rFonts w:ascii="微軟正黑體" w:eastAsia="微軟正黑體" w:hAnsi="微軟正黑體" w:cstheme="minorHAnsi"/>
                <w:b/>
                <w:bCs/>
                <w:noProof/>
                <w:kern w:val="0"/>
                <w:sz w:val="32"/>
                <w:szCs w:val="32"/>
              </w:rPr>
              <w:t>22</w:t>
            </w:r>
            <w:r w:rsidR="0078747E">
              <w:rPr>
                <w:rFonts w:ascii="微軟正黑體" w:eastAsia="微軟正黑體" w:hAnsi="微軟正黑體" w:cstheme="minorHAnsi"/>
                <w:b/>
                <w:bCs/>
                <w:noProof/>
                <w:kern w:val="0"/>
                <w:sz w:val="32"/>
                <w:szCs w:val="32"/>
              </w:rPr>
              <w:t xml:space="preserve"> – </w:t>
            </w:r>
            <w:r w:rsidR="0078747E" w:rsidRPr="0078747E">
              <w:rPr>
                <w:rFonts w:ascii="微軟正黑體" w:eastAsia="微軟正黑體" w:hAnsi="微軟正黑體" w:cstheme="minorHAnsi"/>
                <w:b/>
                <w:bCs/>
                <w:noProof/>
                <w:kern w:val="0"/>
                <w:sz w:val="32"/>
                <w:szCs w:val="32"/>
              </w:rPr>
              <w:t>Competition for Students</w:t>
            </w:r>
          </w:p>
        </w:tc>
      </w:tr>
      <w:bookmarkEnd w:id="0"/>
    </w:tbl>
    <w:p w14:paraId="7E8A631E" w14:textId="0BF17829" w:rsidR="00AE2BAD" w:rsidRPr="00BE30BB" w:rsidRDefault="00AE2BAD" w:rsidP="00FB67AC">
      <w:pPr>
        <w:spacing w:line="300" w:lineRule="exact"/>
        <w:jc w:val="center"/>
        <w:rPr>
          <w:rFonts w:ascii="微軟正黑體" w:eastAsia="微軟正黑體" w:hAnsi="微軟正黑體" w:cstheme="minorHAnsi"/>
          <w:b/>
          <w:bCs/>
          <w:noProof/>
          <w:kern w:val="0"/>
          <w:sz w:val="32"/>
          <w:szCs w:val="32"/>
        </w:rPr>
      </w:pPr>
    </w:p>
    <w:p w14:paraId="6AFC2116" w14:textId="77777777" w:rsidR="00A669CA" w:rsidRPr="00EA05C2" w:rsidRDefault="00CD316C" w:rsidP="00CD316C">
      <w:pPr>
        <w:spacing w:line="280" w:lineRule="exact"/>
        <w:jc w:val="center"/>
        <w:rPr>
          <w:rFonts w:ascii="微軟正黑體" w:eastAsia="微軟正黑體" w:hAnsi="微軟正黑體" w:cstheme="minorHAnsi"/>
          <w:b/>
          <w:sz w:val="26"/>
          <w:szCs w:val="26"/>
          <w:shd w:val="pct15" w:color="auto" w:fill="FFFFFF"/>
          <w:lang w:eastAsia="zh-CN"/>
        </w:rPr>
      </w:pPr>
      <w:r w:rsidRPr="00EA05C2">
        <w:rPr>
          <w:rFonts w:ascii="微軟正黑體" w:eastAsia="微軟正黑體" w:hAnsi="微軟正黑體" w:cstheme="minorHAnsi"/>
          <w:b/>
          <w:sz w:val="26"/>
          <w:szCs w:val="26"/>
          <w:shd w:val="pct15" w:color="auto" w:fill="FFFFFF"/>
          <w:lang w:eastAsia="zh-CN"/>
        </w:rPr>
        <w:t>報名表格</w:t>
      </w:r>
      <w:r w:rsidR="005F465C" w:rsidRPr="00EA05C2">
        <w:rPr>
          <w:rFonts w:ascii="微軟正黑體" w:eastAsia="微軟正黑體" w:hAnsi="微軟正黑體" w:cstheme="minorHAnsi" w:hint="eastAsia"/>
          <w:b/>
          <w:sz w:val="26"/>
          <w:szCs w:val="26"/>
          <w:shd w:val="pct15" w:color="auto" w:fill="FFFFFF"/>
          <w:lang w:eastAsia="zh-CN"/>
        </w:rPr>
        <w:t>（</w:t>
      </w:r>
      <w:r w:rsidRPr="00EA05C2">
        <w:rPr>
          <w:rFonts w:ascii="微軟正黑體" w:eastAsia="微軟正黑體" w:hAnsi="微軟正黑體" w:cstheme="minorHAnsi"/>
          <w:b/>
          <w:sz w:val="26"/>
          <w:szCs w:val="26"/>
          <w:shd w:val="pct15" w:color="auto" w:fill="FFFFFF"/>
          <w:lang w:eastAsia="zh-CN"/>
        </w:rPr>
        <w:t>小學</w:t>
      </w:r>
      <w:r w:rsidR="00626C72" w:rsidRPr="00EA05C2">
        <w:rPr>
          <w:rFonts w:ascii="微軟正黑體" w:eastAsia="微軟正黑體" w:hAnsi="微軟正黑體" w:cstheme="minorHAnsi" w:hint="eastAsia"/>
          <w:b/>
          <w:sz w:val="26"/>
          <w:szCs w:val="26"/>
          <w:shd w:val="pct15" w:color="auto" w:fill="FFFFFF"/>
          <w:lang w:eastAsia="zh-CN"/>
        </w:rPr>
        <w:t>親子</w:t>
      </w:r>
      <w:r w:rsidRPr="00EA05C2">
        <w:rPr>
          <w:rFonts w:ascii="微軟正黑體" w:eastAsia="微軟正黑體" w:hAnsi="微軟正黑體" w:cstheme="minorHAnsi"/>
          <w:b/>
          <w:sz w:val="26"/>
          <w:szCs w:val="26"/>
          <w:shd w:val="pct15" w:color="auto" w:fill="FFFFFF"/>
          <w:lang w:eastAsia="zh-CN"/>
        </w:rPr>
        <w:t>組</w:t>
      </w:r>
      <w:r w:rsidR="005F465C" w:rsidRPr="00EA05C2">
        <w:rPr>
          <w:rFonts w:ascii="微軟正黑體" w:eastAsia="微軟正黑體" w:hAnsi="微軟正黑體" w:cstheme="minorHAnsi" w:hint="eastAsia"/>
          <w:b/>
          <w:sz w:val="26"/>
          <w:szCs w:val="26"/>
          <w:shd w:val="pct15" w:color="auto" w:fill="FFFFFF"/>
          <w:lang w:eastAsia="zh-CN"/>
        </w:rPr>
        <w:t>）</w:t>
      </w:r>
    </w:p>
    <w:p w14:paraId="1EE8717F" w14:textId="77777777" w:rsidR="009C7073" w:rsidRPr="00BE30BB" w:rsidRDefault="009C7073" w:rsidP="00FB67AC">
      <w:pPr>
        <w:spacing w:line="240" w:lineRule="exact"/>
        <w:rPr>
          <w:rFonts w:ascii="微軟正黑體" w:eastAsia="微軟正黑體" w:hAnsi="微軟正黑體" w:cstheme="minorHAnsi"/>
          <w:b/>
          <w:sz w:val="28"/>
          <w:szCs w:val="28"/>
        </w:rPr>
      </w:pPr>
    </w:p>
    <w:p w14:paraId="5656D9EB" w14:textId="6B035396" w:rsidR="009C7073" w:rsidRPr="00BE30BB" w:rsidRDefault="009C7073" w:rsidP="009C7073">
      <w:pPr>
        <w:spacing w:after="60" w:line="280" w:lineRule="exact"/>
        <w:rPr>
          <w:rFonts w:ascii="微軟正黑體" w:eastAsia="微軟正黑體" w:hAnsi="微軟正黑體" w:cstheme="minorHAnsi"/>
          <w:b/>
          <w:bCs/>
          <w:spacing w:val="10"/>
          <w:szCs w:val="24"/>
        </w:rPr>
      </w:pPr>
      <w:r w:rsidRPr="00BE30BB">
        <w:rPr>
          <w:rFonts w:ascii="微軟正黑體" w:eastAsia="微軟正黑體" w:hAnsi="微軟正黑體" w:cstheme="minorHAnsi" w:hint="eastAsia"/>
          <w:b/>
          <w:bCs/>
          <w:spacing w:val="10"/>
          <w:szCs w:val="24"/>
          <w:lang w:eastAsia="zh-CN"/>
        </w:rPr>
        <w:t>第一部分</w:t>
      </w:r>
      <w:r w:rsidR="009A6D5A">
        <w:rPr>
          <w:rFonts w:ascii="微軟正黑體" w:eastAsia="微軟正黑體" w:hAnsi="微軟正黑體" w:cstheme="minorHAnsi" w:hint="eastAsia"/>
          <w:b/>
          <w:bCs/>
          <w:spacing w:val="10"/>
          <w:szCs w:val="24"/>
        </w:rPr>
        <w:t xml:space="preserve"> </w:t>
      </w:r>
      <w:r w:rsidR="009A6D5A" w:rsidRPr="001A6FFD">
        <w:rPr>
          <w:rFonts w:ascii="Times New Roman" w:eastAsia="微軟正黑體" w:hAnsi="Times New Roman"/>
          <w:b/>
          <w:bCs/>
          <w:szCs w:val="24"/>
        </w:rPr>
        <w:t>–</w:t>
      </w:r>
      <w:r w:rsidR="009A6D5A">
        <w:rPr>
          <w:rFonts w:ascii="Times New Roman" w:eastAsia="微軟正黑體" w:hAnsi="Times New Roman"/>
          <w:b/>
          <w:bCs/>
          <w:szCs w:val="24"/>
        </w:rPr>
        <w:t xml:space="preserve"> </w:t>
      </w:r>
      <w:r w:rsidRPr="00BE30BB">
        <w:rPr>
          <w:rFonts w:ascii="微軟正黑體" w:eastAsia="微軟正黑體" w:hAnsi="微軟正黑體" w:cstheme="minorHAnsi" w:hint="eastAsia"/>
          <w:b/>
          <w:bCs/>
          <w:spacing w:val="10"/>
          <w:szCs w:val="24"/>
          <w:lang w:eastAsia="zh-CN"/>
        </w:rPr>
        <w:t>重要事項</w:t>
      </w:r>
    </w:p>
    <w:p w14:paraId="5CF302D5" w14:textId="79AA9269" w:rsidR="009C7073" w:rsidRPr="00BE30BB" w:rsidRDefault="00392225" w:rsidP="00392225">
      <w:pPr>
        <w:pStyle w:val="a7"/>
        <w:numPr>
          <w:ilvl w:val="0"/>
          <w:numId w:val="1"/>
        </w:numPr>
        <w:spacing w:line="280" w:lineRule="exact"/>
        <w:ind w:leftChars="0"/>
        <w:jc w:val="both"/>
        <w:rPr>
          <w:rFonts w:ascii="微軟正黑體" w:eastAsia="微軟正黑體" w:hAnsi="微軟正黑體" w:cstheme="minorHAnsi"/>
          <w:szCs w:val="24"/>
        </w:rPr>
      </w:pPr>
      <w:r w:rsidRPr="00392225">
        <w:rPr>
          <w:rFonts w:ascii="微軟正黑體" w:eastAsia="微軟正黑體" w:hAnsi="微軟正黑體" w:cstheme="minorHAnsi" w:hint="eastAsia"/>
          <w:b/>
          <w:szCs w:val="24"/>
          <w:lang w:eastAsia="zh-HK"/>
        </w:rPr>
        <w:t>紙本</w:t>
      </w:r>
      <w:r w:rsidR="009C7073" w:rsidRPr="00BE30BB">
        <w:rPr>
          <w:rFonts w:ascii="微軟正黑體" w:eastAsia="微軟正黑體" w:hAnsi="微軟正黑體" w:cstheme="minorHAnsi" w:hint="eastAsia"/>
          <w:b/>
          <w:szCs w:val="24"/>
        </w:rPr>
        <w:t>報名</w:t>
      </w:r>
      <w:r w:rsidR="009C7073" w:rsidRPr="00BE30BB">
        <w:rPr>
          <w:rFonts w:ascii="微軟正黑體" w:eastAsia="微軟正黑體" w:hAnsi="微軟正黑體" w:cstheme="minorHAnsi" w:hint="eastAsia"/>
          <w:szCs w:val="24"/>
        </w:rPr>
        <w:t>：請填妥此報名表格</w:t>
      </w:r>
      <w:r w:rsidR="009C7073" w:rsidRPr="00BE30BB">
        <w:rPr>
          <w:rFonts w:ascii="微軟正黑體" w:eastAsia="微軟正黑體" w:hAnsi="微軟正黑體" w:cstheme="minorHAnsi" w:hint="eastAsia"/>
          <w:spacing w:val="4"/>
          <w:szCs w:val="24"/>
        </w:rPr>
        <w:t>（</w:t>
      </w:r>
      <w:r w:rsidR="009C7073" w:rsidRPr="00BE30BB">
        <w:rPr>
          <w:rFonts w:ascii="微軟正黑體" w:eastAsia="微軟正黑體" w:hAnsi="微軟正黑體" w:hint="eastAsia"/>
          <w:spacing w:val="4"/>
          <w:szCs w:val="24"/>
        </w:rPr>
        <w:t>可於網站</w:t>
      </w:r>
      <w:hyperlink r:id="rId9" w:history="1">
        <w:r w:rsidR="00A57C71" w:rsidRPr="003877FD">
          <w:rPr>
            <w:rStyle w:val="a9"/>
            <w:rFonts w:ascii="微軟正黑體" w:eastAsia="微軟正黑體" w:hAnsi="微軟正黑體" w:cstheme="minorHAnsi"/>
            <w:spacing w:val="-14"/>
            <w:szCs w:val="24"/>
          </w:rPr>
          <w:t>www.energysaving.gov.hk/eschampion2022/tc/rules</w:t>
        </w:r>
      </w:hyperlink>
      <w:r w:rsidR="009C7073" w:rsidRPr="00BE30BB">
        <w:rPr>
          <w:rFonts w:ascii="微軟正黑體" w:eastAsia="微軟正黑體" w:hAnsi="微軟正黑體" w:hint="eastAsia"/>
          <w:spacing w:val="4"/>
          <w:szCs w:val="24"/>
        </w:rPr>
        <w:t>下載</w:t>
      </w:r>
      <w:r w:rsidR="009C7073" w:rsidRPr="00BE30BB">
        <w:rPr>
          <w:rFonts w:ascii="微軟正黑體" w:eastAsia="微軟正黑體" w:hAnsi="微軟正黑體" w:cstheme="minorHAnsi" w:hint="eastAsia"/>
          <w:spacing w:val="4"/>
          <w:szCs w:val="24"/>
        </w:rPr>
        <w:t>）</w:t>
      </w:r>
      <w:r w:rsidR="009C7073" w:rsidRPr="00BE30BB">
        <w:rPr>
          <w:rFonts w:ascii="微軟正黑體" w:eastAsia="微軟正黑體" w:hAnsi="微軟正黑體" w:cstheme="minorHAnsi" w:hint="eastAsia"/>
          <w:szCs w:val="24"/>
        </w:rPr>
        <w:t>，連同A</w:t>
      </w:r>
      <w:r w:rsidR="009C7073" w:rsidRPr="00BE30BB">
        <w:rPr>
          <w:rFonts w:ascii="微軟正黑體" w:eastAsia="微軟正黑體" w:hAnsi="微軟正黑體" w:cstheme="minorHAnsi"/>
          <w:szCs w:val="24"/>
        </w:rPr>
        <w:t>3</w:t>
      </w:r>
      <w:r w:rsidR="009C7073" w:rsidRPr="00BE30BB">
        <w:rPr>
          <w:rFonts w:ascii="微軟正黑體" w:eastAsia="微軟正黑體" w:hAnsi="微軟正黑體" w:cstheme="minorHAnsi" w:hint="eastAsia"/>
          <w:szCs w:val="24"/>
        </w:rPr>
        <w:t>尺寸的單面畫作，於截止日期</w:t>
      </w:r>
      <w:r w:rsidR="00B931EA">
        <w:rPr>
          <w:rFonts w:ascii="微軟正黑體" w:eastAsia="微軟正黑體" w:hAnsi="微軟正黑體" w:cstheme="minorHAnsi" w:hint="eastAsia"/>
          <w:szCs w:val="24"/>
        </w:rPr>
        <w:t>或之</w:t>
      </w:r>
      <w:r w:rsidR="009C7073" w:rsidRPr="00BE30BB">
        <w:rPr>
          <w:rFonts w:ascii="微軟正黑體" w:eastAsia="微軟正黑體" w:hAnsi="微軟正黑體" w:cstheme="minorHAnsi" w:hint="eastAsia"/>
          <w:szCs w:val="24"/>
        </w:rPr>
        <w:t>前郵寄至</w:t>
      </w:r>
      <w:r w:rsidR="009C7073" w:rsidRPr="00F3276F">
        <w:rPr>
          <w:rFonts w:ascii="微軟正黑體" w:eastAsia="微軟正黑體" w:hAnsi="微軟正黑體" w:cstheme="minorHAnsi" w:hint="eastAsia"/>
          <w:b/>
          <w:bCs/>
          <w:spacing w:val="-2"/>
          <w:szCs w:val="24"/>
          <w:u w:val="single"/>
        </w:rPr>
        <w:t>「</w:t>
      </w:r>
      <w:r w:rsidR="009C7073" w:rsidRPr="00BE30BB">
        <w:rPr>
          <w:rFonts w:ascii="微軟正黑體" w:eastAsia="微軟正黑體" w:hAnsi="微軟正黑體" w:cstheme="minorHAnsi" w:hint="eastAsia"/>
          <w:b/>
          <w:spacing w:val="-2"/>
          <w:szCs w:val="24"/>
          <w:u w:val="single"/>
        </w:rPr>
        <w:t>九龍灣機電工程署總部大樓能源效益事務處（新世代慳神大比拼2.</w:t>
      </w:r>
      <w:r w:rsidR="009C7073" w:rsidRPr="00BE30BB">
        <w:rPr>
          <w:rFonts w:ascii="微軟正黑體" w:eastAsia="微軟正黑體" w:hAnsi="微軟正黑體" w:cstheme="minorHAnsi"/>
          <w:b/>
          <w:spacing w:val="-2"/>
          <w:szCs w:val="24"/>
          <w:u w:val="single"/>
        </w:rPr>
        <w:t>0</w:t>
      </w:r>
      <w:r w:rsidR="009C7073" w:rsidRPr="00BE30BB">
        <w:rPr>
          <w:rFonts w:ascii="微軟正黑體" w:eastAsia="微軟正黑體" w:hAnsi="微軟正黑體" w:cstheme="minorHAnsi" w:hint="eastAsia"/>
          <w:b/>
          <w:spacing w:val="-2"/>
          <w:szCs w:val="24"/>
          <w:u w:val="single"/>
        </w:rPr>
        <w:t>秘書處收）」</w:t>
      </w:r>
      <w:r w:rsidR="00690FF1" w:rsidRPr="00BE30BB">
        <w:rPr>
          <w:rFonts w:ascii="微軟正黑體" w:eastAsia="微軟正黑體" w:hAnsi="微軟正黑體" w:cstheme="minorHAnsi" w:hint="eastAsia"/>
          <w:b/>
          <w:spacing w:val="-2"/>
          <w:szCs w:val="24"/>
        </w:rPr>
        <w:t>。</w:t>
      </w:r>
    </w:p>
    <w:p w14:paraId="71C085E2" w14:textId="1FBFACB9" w:rsidR="009C7073" w:rsidRPr="00BE30BB" w:rsidRDefault="00392225" w:rsidP="00BE30BB">
      <w:pPr>
        <w:pStyle w:val="a7"/>
        <w:numPr>
          <w:ilvl w:val="0"/>
          <w:numId w:val="1"/>
        </w:numPr>
        <w:spacing w:line="280" w:lineRule="exact"/>
        <w:ind w:leftChars="0"/>
        <w:jc w:val="both"/>
        <w:rPr>
          <w:rFonts w:ascii="微軟正黑體" w:eastAsia="微軟正黑體" w:hAnsi="微軟正黑體" w:cstheme="minorHAnsi"/>
          <w:szCs w:val="24"/>
        </w:rPr>
      </w:pPr>
      <w:r w:rsidRPr="009C7073">
        <w:rPr>
          <w:rFonts w:ascii="微軟正黑體" w:eastAsia="微軟正黑體" w:hAnsi="微軟正黑體" w:cstheme="minorHAnsi" w:hint="eastAsia"/>
          <w:b/>
          <w:szCs w:val="24"/>
        </w:rPr>
        <w:t>網上報名</w:t>
      </w:r>
      <w:r w:rsidRPr="009C7073">
        <w:rPr>
          <w:rFonts w:ascii="微軟正黑體" w:eastAsia="微軟正黑體" w:hAnsi="微軟正黑體" w:cstheme="minorHAnsi" w:hint="eastAsia"/>
          <w:szCs w:val="24"/>
        </w:rPr>
        <w:t>：請填妥網上表格</w:t>
      </w:r>
      <w:r w:rsidR="009C7073" w:rsidRPr="00BE30BB">
        <w:rPr>
          <w:rFonts w:ascii="微軟正黑體" w:eastAsia="微軟正黑體" w:hAnsi="微軟正黑體" w:cstheme="minorHAnsi" w:hint="eastAsia"/>
          <w:szCs w:val="24"/>
        </w:rPr>
        <w:t>（</w:t>
      </w:r>
      <w:hyperlink r:id="rId10" w:history="1">
        <w:r w:rsidR="00BE30BB" w:rsidRPr="003877FD">
          <w:rPr>
            <w:rStyle w:val="a9"/>
            <w:rFonts w:ascii="微軟正黑體" w:eastAsia="微軟正黑體" w:hAnsi="微軟正黑體"/>
            <w:szCs w:val="24"/>
          </w:rPr>
          <w:t>bit.ly/escs20</w:t>
        </w:r>
        <w:r w:rsidR="00A57C71" w:rsidRPr="003877FD">
          <w:rPr>
            <w:rStyle w:val="a9"/>
            <w:rFonts w:ascii="微軟正黑體" w:eastAsia="微軟正黑體" w:hAnsi="微軟正黑體"/>
            <w:szCs w:val="24"/>
          </w:rPr>
          <w:t>22</w:t>
        </w:r>
        <w:r w:rsidR="00BE30BB" w:rsidRPr="003877FD">
          <w:rPr>
            <w:rStyle w:val="a9"/>
            <w:rFonts w:ascii="微軟正黑體" w:eastAsia="微軟正黑體" w:hAnsi="微軟正黑體"/>
            <w:szCs w:val="24"/>
          </w:rPr>
          <w:t>_primary_chi</w:t>
        </w:r>
      </w:hyperlink>
      <w:r w:rsidR="009C7073" w:rsidRPr="00BE30BB">
        <w:rPr>
          <w:rFonts w:ascii="微軟正黑體" w:eastAsia="微軟正黑體" w:hAnsi="微軟正黑體" w:cstheme="minorHAnsi" w:hint="eastAsia"/>
          <w:szCs w:val="24"/>
        </w:rPr>
        <w:t>），並將A</w:t>
      </w:r>
      <w:r w:rsidR="009C7073" w:rsidRPr="00BE30BB">
        <w:rPr>
          <w:rFonts w:ascii="微軟正黑體" w:eastAsia="微軟正黑體" w:hAnsi="微軟正黑體" w:cstheme="minorHAnsi"/>
          <w:szCs w:val="24"/>
        </w:rPr>
        <w:t>3</w:t>
      </w:r>
      <w:r w:rsidR="009C7073" w:rsidRPr="00BE30BB">
        <w:rPr>
          <w:rFonts w:ascii="微軟正黑體" w:eastAsia="微軟正黑體" w:hAnsi="微軟正黑體" w:cstheme="minorHAnsi" w:hint="eastAsia"/>
          <w:szCs w:val="24"/>
        </w:rPr>
        <w:t>尺寸的單面畫作於截止日期</w:t>
      </w:r>
      <w:r w:rsidR="00371832">
        <w:rPr>
          <w:rFonts w:ascii="微軟正黑體" w:eastAsia="微軟正黑體" w:hAnsi="微軟正黑體" w:cstheme="minorHAnsi" w:hint="eastAsia"/>
          <w:szCs w:val="24"/>
        </w:rPr>
        <w:t>或之</w:t>
      </w:r>
      <w:r w:rsidR="009C7073" w:rsidRPr="00BE30BB">
        <w:rPr>
          <w:rFonts w:ascii="微軟正黑體" w:eastAsia="微軟正黑體" w:hAnsi="微軟正黑體" w:cstheme="minorHAnsi" w:hint="eastAsia"/>
          <w:szCs w:val="24"/>
        </w:rPr>
        <w:t>前郵寄至</w:t>
      </w:r>
      <w:r w:rsidR="009C7073" w:rsidRPr="00BE30BB">
        <w:rPr>
          <w:rFonts w:ascii="微軟正黑體" w:eastAsia="微軟正黑體" w:hAnsi="微軟正黑體" w:cstheme="minorHAnsi" w:hint="eastAsia"/>
          <w:szCs w:val="24"/>
          <w:lang w:eastAsia="zh-HK"/>
        </w:rPr>
        <w:t>第一項內列</w:t>
      </w:r>
      <w:r w:rsidR="009C7073" w:rsidRPr="00BE30BB">
        <w:rPr>
          <w:rFonts w:ascii="微軟正黑體" w:eastAsia="微軟正黑體" w:hAnsi="微軟正黑體" w:cstheme="minorHAnsi" w:hint="eastAsia"/>
          <w:szCs w:val="24"/>
        </w:rPr>
        <w:t>出</w:t>
      </w:r>
      <w:r w:rsidR="009C7073" w:rsidRPr="00BE30BB">
        <w:rPr>
          <w:rFonts w:ascii="微軟正黑體" w:eastAsia="微軟正黑體" w:hAnsi="微軟正黑體" w:cstheme="minorHAnsi" w:hint="eastAsia"/>
          <w:szCs w:val="24"/>
          <w:lang w:eastAsia="zh-HK"/>
        </w:rPr>
        <w:t>的</w:t>
      </w:r>
      <w:r w:rsidR="009C7073" w:rsidRPr="00BE30BB">
        <w:rPr>
          <w:rFonts w:ascii="微軟正黑體" w:eastAsia="微軟正黑體" w:hAnsi="微軟正黑體" w:cstheme="minorHAnsi" w:hint="eastAsia"/>
          <w:szCs w:val="24"/>
          <w:u w:val="single"/>
        </w:rPr>
        <w:t>地址</w:t>
      </w:r>
      <w:r w:rsidR="009C7073" w:rsidRPr="00BE30BB">
        <w:rPr>
          <w:rFonts w:ascii="微軟正黑體" w:eastAsia="微軟正黑體" w:hAnsi="微軟正黑體" w:cstheme="minorHAnsi" w:hint="eastAsia"/>
          <w:szCs w:val="24"/>
        </w:rPr>
        <w:t>。</w:t>
      </w:r>
      <w:r w:rsidR="009C7073" w:rsidRPr="00BE30BB">
        <w:rPr>
          <w:rFonts w:ascii="微軟正黑體" w:eastAsia="微軟正黑體" w:hAnsi="微軟正黑體" w:cstheme="minorHAnsi" w:hint="eastAsia"/>
          <w:b/>
          <w:szCs w:val="24"/>
          <w:lang w:eastAsia="zh-HK"/>
        </w:rPr>
        <w:t>請於畫作背面</w:t>
      </w:r>
      <w:r w:rsidR="007143A6">
        <w:rPr>
          <w:rFonts w:ascii="微軟正黑體" w:eastAsia="微軟正黑體" w:hAnsi="微軟正黑體" w:cstheme="minorHAnsi" w:hint="eastAsia"/>
          <w:b/>
          <w:szCs w:val="24"/>
          <w:lang w:eastAsia="zh-HK"/>
        </w:rPr>
        <w:t>寫上</w:t>
      </w:r>
      <w:r w:rsidR="009C7073" w:rsidRPr="00BE30BB">
        <w:rPr>
          <w:rFonts w:ascii="微軟正黑體" w:eastAsia="微軟正黑體" w:hAnsi="微軟正黑體" w:cstheme="minorHAnsi" w:hint="eastAsia"/>
          <w:b/>
          <w:szCs w:val="24"/>
          <w:lang w:eastAsia="zh-HK"/>
        </w:rPr>
        <w:t>參賽學生全名及學校名稱</w:t>
      </w:r>
      <w:r w:rsidR="009C7073" w:rsidRPr="00BE30BB">
        <w:rPr>
          <w:rFonts w:ascii="微軟正黑體" w:eastAsia="微軟正黑體" w:hAnsi="微軟正黑體" w:cstheme="minorHAnsi" w:hint="eastAsia"/>
          <w:szCs w:val="24"/>
          <w:lang w:eastAsia="zh-HK"/>
        </w:rPr>
        <w:t>。</w:t>
      </w:r>
    </w:p>
    <w:p w14:paraId="01DD2D82" w14:textId="61156E32" w:rsidR="009C7073" w:rsidRPr="00BE30BB" w:rsidRDefault="009C7073" w:rsidP="009C7073">
      <w:pPr>
        <w:pStyle w:val="a7"/>
        <w:numPr>
          <w:ilvl w:val="0"/>
          <w:numId w:val="1"/>
        </w:numPr>
        <w:spacing w:line="280" w:lineRule="exact"/>
        <w:ind w:leftChars="0" w:left="426" w:hanging="426"/>
        <w:jc w:val="both"/>
        <w:rPr>
          <w:rFonts w:ascii="微軟正黑體" w:eastAsia="微軟正黑體" w:hAnsi="微軟正黑體" w:cstheme="minorHAnsi"/>
          <w:szCs w:val="24"/>
        </w:rPr>
      </w:pPr>
      <w:r w:rsidRPr="00BE30BB">
        <w:rPr>
          <w:rFonts w:ascii="微軟正黑體" w:eastAsia="微軟正黑體" w:hAnsi="微軟正黑體" w:cstheme="minorHAnsi" w:hint="eastAsia"/>
          <w:szCs w:val="24"/>
        </w:rPr>
        <w:t>截止報名日期</w:t>
      </w:r>
      <w:ins w:id="2" w:author="Jeff Chan" w:date="2022-12-19T17:21:00Z">
        <w:r w:rsidR="0039158C">
          <w:rPr>
            <w:rFonts w:ascii="微軟正黑體" w:eastAsia="微軟正黑體" w:hAnsi="微軟正黑體" w:cstheme="minorHAnsi" w:hint="eastAsia"/>
            <w:szCs w:val="24"/>
          </w:rPr>
          <w:t>已延長至</w:t>
        </w:r>
      </w:ins>
      <w:ins w:id="3" w:author="Jeff Chan" w:date="2022-12-19T17:22:00Z">
        <w:r w:rsidR="0039158C" w:rsidRPr="003877FD">
          <w:rPr>
            <w:rFonts w:ascii="微軟正黑體" w:eastAsia="微軟正黑體" w:hAnsi="微軟正黑體" w:cstheme="minorHAnsi" w:hint="eastAsia"/>
            <w:b/>
            <w:szCs w:val="24"/>
          </w:rPr>
          <w:t>20</w:t>
        </w:r>
        <w:r w:rsidR="0039158C" w:rsidRPr="003877FD">
          <w:rPr>
            <w:rFonts w:ascii="微軟正黑體" w:eastAsia="微軟正黑體" w:hAnsi="微軟正黑體" w:cstheme="minorHAnsi"/>
            <w:b/>
            <w:szCs w:val="24"/>
          </w:rPr>
          <w:t>2</w:t>
        </w:r>
        <w:r w:rsidR="0039158C">
          <w:rPr>
            <w:rFonts w:ascii="微軟正黑體" w:eastAsia="微軟正黑體" w:hAnsi="微軟正黑體" w:cstheme="minorHAnsi"/>
            <w:b/>
            <w:szCs w:val="24"/>
          </w:rPr>
          <w:t>3</w:t>
        </w:r>
        <w:r w:rsidR="0039158C" w:rsidRPr="003877FD">
          <w:rPr>
            <w:rFonts w:ascii="微軟正黑體" w:eastAsia="微軟正黑體" w:hAnsi="微軟正黑體" w:cstheme="minorHAnsi" w:hint="eastAsia"/>
            <w:b/>
            <w:szCs w:val="24"/>
          </w:rPr>
          <w:t>年1月</w:t>
        </w:r>
        <w:r w:rsidR="0039158C">
          <w:rPr>
            <w:rFonts w:ascii="微軟正黑體" w:eastAsia="微軟正黑體" w:hAnsi="微軟正黑體" w:cstheme="minorHAnsi"/>
            <w:b/>
            <w:szCs w:val="24"/>
          </w:rPr>
          <w:t>1</w:t>
        </w:r>
        <w:r w:rsidR="0039158C" w:rsidRPr="003877FD">
          <w:rPr>
            <w:rFonts w:ascii="微軟正黑體" w:eastAsia="微軟正黑體" w:hAnsi="微軟正黑體" w:cstheme="minorHAnsi" w:hint="eastAsia"/>
            <w:b/>
            <w:szCs w:val="24"/>
          </w:rPr>
          <w:t>1日</w:t>
        </w:r>
      </w:ins>
      <w:r w:rsidRPr="003877FD">
        <w:rPr>
          <w:rFonts w:ascii="微軟正黑體" w:eastAsia="微軟正黑體" w:hAnsi="微軟正黑體" w:cstheme="minorHAnsi" w:hint="eastAsia"/>
          <w:b/>
          <w:szCs w:val="24"/>
        </w:rPr>
        <w:t>。</w:t>
      </w:r>
    </w:p>
    <w:p w14:paraId="1D279830" w14:textId="2CBFA45E" w:rsidR="009C7073" w:rsidRPr="00BE30BB" w:rsidRDefault="009C7073" w:rsidP="009C7073">
      <w:pPr>
        <w:pStyle w:val="a7"/>
        <w:numPr>
          <w:ilvl w:val="0"/>
          <w:numId w:val="1"/>
        </w:numPr>
        <w:spacing w:line="280" w:lineRule="exact"/>
        <w:ind w:leftChars="0" w:left="426" w:hanging="426"/>
        <w:jc w:val="both"/>
        <w:rPr>
          <w:rFonts w:ascii="微軟正黑體" w:eastAsia="微軟正黑體" w:hAnsi="微軟正黑體" w:cstheme="minorHAnsi"/>
          <w:szCs w:val="24"/>
        </w:rPr>
      </w:pPr>
      <w:r w:rsidRPr="00BE30BB">
        <w:rPr>
          <w:rFonts w:ascii="微軟正黑體" w:eastAsia="微軟正黑體" w:hAnsi="微軟正黑體" w:cstheme="minorHAnsi" w:hint="eastAsia"/>
          <w:szCs w:val="24"/>
        </w:rPr>
        <w:t>畫作必須由學生親自繪畫</w:t>
      </w:r>
      <w:r w:rsidR="00167589">
        <w:rPr>
          <w:rFonts w:ascii="微軟正黑體" w:eastAsia="微軟正黑體" w:hAnsi="微軟正黑體" w:cstheme="minorHAnsi" w:hint="eastAsia"/>
          <w:szCs w:val="24"/>
        </w:rPr>
        <w:t>。</w:t>
      </w:r>
      <w:r w:rsidRPr="00BE30BB">
        <w:rPr>
          <w:rFonts w:ascii="微軟正黑體" w:eastAsia="微軟正黑體" w:hAnsi="微軟正黑體" w:cstheme="minorHAnsi" w:hint="eastAsia"/>
          <w:szCs w:val="24"/>
        </w:rPr>
        <w:t>每位</w:t>
      </w:r>
      <w:r w:rsidR="00876F20" w:rsidRPr="004D270C">
        <w:rPr>
          <w:rFonts w:ascii="微軟正黑體" w:eastAsia="微軟正黑體" w:hAnsi="微軟正黑體" w:cstheme="minorHAnsi" w:hint="eastAsia"/>
          <w:szCs w:val="24"/>
        </w:rPr>
        <w:t>合資格的</w:t>
      </w:r>
      <w:r w:rsidRPr="00BE30BB">
        <w:rPr>
          <w:rFonts w:ascii="微軟正黑體" w:eastAsia="微軟正黑體" w:hAnsi="微軟正黑體" w:cstheme="minorHAnsi" w:hint="eastAsia"/>
          <w:szCs w:val="24"/>
        </w:rPr>
        <w:t>參</w:t>
      </w:r>
      <w:r w:rsidR="00034A40">
        <w:rPr>
          <w:rFonts w:ascii="微軟正黑體" w:eastAsia="微軟正黑體" w:hAnsi="微軟正黑體" w:cstheme="minorHAnsi" w:hint="eastAsia"/>
          <w:szCs w:val="24"/>
        </w:rPr>
        <w:t>加者</w:t>
      </w:r>
      <w:r w:rsidRPr="00BE30BB">
        <w:rPr>
          <w:rFonts w:ascii="微軟正黑體" w:eastAsia="微軟正黑體" w:hAnsi="微軟正黑體" w:cstheme="minorHAnsi" w:hint="eastAsia"/>
          <w:szCs w:val="24"/>
        </w:rPr>
        <w:t>將會獲</w:t>
      </w:r>
      <w:r w:rsidR="00CB46AC">
        <w:rPr>
          <w:rFonts w:ascii="微軟正黑體" w:eastAsia="微軟正黑體" w:hAnsi="微軟正黑體" w:cstheme="minorHAnsi" w:hint="eastAsia"/>
          <w:szCs w:val="24"/>
        </w:rPr>
        <w:t>發</w:t>
      </w:r>
      <w:r w:rsidRPr="00BE30BB">
        <w:rPr>
          <w:rFonts w:ascii="微軟正黑體" w:eastAsia="微軟正黑體" w:hAnsi="微軟正黑體" w:cstheme="minorHAnsi" w:hint="eastAsia"/>
          <w:szCs w:val="24"/>
        </w:rPr>
        <w:t>參與證書。</w:t>
      </w:r>
    </w:p>
    <w:p w14:paraId="1306399E" w14:textId="42C44006" w:rsidR="009C7073" w:rsidRPr="00BE30BB" w:rsidRDefault="009C7073" w:rsidP="009C7073">
      <w:pPr>
        <w:pStyle w:val="a7"/>
        <w:numPr>
          <w:ilvl w:val="0"/>
          <w:numId w:val="1"/>
        </w:numPr>
        <w:spacing w:line="280" w:lineRule="exact"/>
        <w:ind w:leftChars="0" w:left="426" w:hanging="426"/>
        <w:jc w:val="both"/>
        <w:rPr>
          <w:rFonts w:ascii="微軟正黑體" w:eastAsia="微軟正黑體" w:hAnsi="微軟正黑體" w:cstheme="minorHAnsi"/>
          <w:szCs w:val="24"/>
        </w:rPr>
      </w:pPr>
      <w:r w:rsidRPr="00BE30BB">
        <w:rPr>
          <w:rFonts w:ascii="微軟正黑體" w:eastAsia="微軟正黑體" w:hAnsi="微軟正黑體" w:cstheme="minorHAnsi" w:hint="eastAsia"/>
          <w:szCs w:val="24"/>
        </w:rPr>
        <w:t>如有需要，主辦機構</w:t>
      </w:r>
      <w:bookmarkStart w:id="4" w:name="_Hlk109639718"/>
      <w:r w:rsidR="00EB5492">
        <w:rPr>
          <w:rFonts w:ascii="微軟正黑體" w:eastAsia="微軟正黑體" w:hAnsi="微軟正黑體" w:cstheme="minorHAnsi" w:hint="eastAsia"/>
          <w:szCs w:val="24"/>
        </w:rPr>
        <w:t>可能</w:t>
      </w:r>
      <w:bookmarkEnd w:id="4"/>
      <w:r w:rsidRPr="00BE30BB">
        <w:rPr>
          <w:rFonts w:ascii="微軟正黑體" w:eastAsia="微軟正黑體" w:hAnsi="微軟正黑體" w:cstheme="minorHAnsi" w:hint="eastAsia"/>
          <w:szCs w:val="24"/>
        </w:rPr>
        <w:t>要求參</w:t>
      </w:r>
      <w:r w:rsidR="00034A40">
        <w:rPr>
          <w:rFonts w:ascii="微軟正黑體" w:eastAsia="微軟正黑體" w:hAnsi="微軟正黑體" w:cstheme="minorHAnsi" w:hint="eastAsia"/>
          <w:szCs w:val="24"/>
        </w:rPr>
        <w:t>加者</w:t>
      </w:r>
      <w:r w:rsidRPr="00BE30BB">
        <w:rPr>
          <w:rFonts w:ascii="微軟正黑體" w:eastAsia="微軟正黑體" w:hAnsi="微軟正黑體" w:cstheme="minorHAnsi" w:hint="eastAsia"/>
          <w:szCs w:val="24"/>
        </w:rPr>
        <w:t>提交身份證明文件（學生證或其他證明文件）之副本，以作核實。</w:t>
      </w:r>
    </w:p>
    <w:p w14:paraId="70DD1426" w14:textId="77777777" w:rsidR="009C7073" w:rsidRPr="009D5CCC" w:rsidRDefault="009C7073" w:rsidP="009C7073">
      <w:pPr>
        <w:pStyle w:val="a7"/>
        <w:numPr>
          <w:ilvl w:val="0"/>
          <w:numId w:val="1"/>
        </w:numPr>
        <w:spacing w:line="280" w:lineRule="exact"/>
        <w:ind w:leftChars="0" w:left="426" w:hanging="426"/>
        <w:jc w:val="both"/>
        <w:rPr>
          <w:rFonts w:ascii="微軟正黑體" w:eastAsia="微軟正黑體" w:hAnsi="微軟正黑體" w:cstheme="minorHAnsi"/>
          <w:szCs w:val="24"/>
        </w:rPr>
      </w:pPr>
      <w:r w:rsidRPr="00BE30BB">
        <w:rPr>
          <w:rFonts w:ascii="微軟正黑體" w:eastAsia="微軟正黑體" w:hAnsi="微軟正黑體" w:cstheme="minorHAnsi" w:hint="eastAsia"/>
          <w:szCs w:val="24"/>
        </w:rPr>
        <w:t>參賽之畫作將不予歸還。主辦</w:t>
      </w:r>
      <w:r w:rsidRPr="009D5CCC">
        <w:rPr>
          <w:rFonts w:ascii="微軟正黑體" w:eastAsia="微軟正黑體" w:hAnsi="微軟正黑體" w:cstheme="minorHAnsi" w:hint="eastAsia"/>
          <w:szCs w:val="24"/>
        </w:rPr>
        <w:t>機構有權使用參賽畫作以作宣傳之用途。</w:t>
      </w:r>
    </w:p>
    <w:p w14:paraId="6C5AE705" w14:textId="0894F4FC" w:rsidR="009C7073" w:rsidRPr="009D5CCC" w:rsidRDefault="009C7073" w:rsidP="009C7073">
      <w:pPr>
        <w:pStyle w:val="a7"/>
        <w:numPr>
          <w:ilvl w:val="0"/>
          <w:numId w:val="1"/>
        </w:numPr>
        <w:spacing w:line="280" w:lineRule="exact"/>
        <w:ind w:leftChars="0" w:left="426" w:hanging="426"/>
        <w:jc w:val="both"/>
        <w:rPr>
          <w:rFonts w:ascii="微軟正黑體" w:eastAsia="微軟正黑體" w:hAnsi="微軟正黑體" w:cstheme="minorHAnsi"/>
          <w:szCs w:val="24"/>
        </w:rPr>
      </w:pPr>
      <w:r w:rsidRPr="009D5CCC">
        <w:rPr>
          <w:rFonts w:ascii="微軟正黑體" w:eastAsia="微軟正黑體" w:hAnsi="微軟正黑體" w:cstheme="minorHAnsi" w:hint="eastAsia"/>
          <w:szCs w:val="24"/>
        </w:rPr>
        <w:t>每位參加者遞交</w:t>
      </w:r>
      <w:r w:rsidR="00034A40" w:rsidRPr="009D5CCC">
        <w:rPr>
          <w:rFonts w:ascii="微軟正黑體" w:eastAsia="微軟正黑體" w:hAnsi="微軟正黑體" w:cstheme="minorHAnsi" w:hint="eastAsia"/>
          <w:szCs w:val="24"/>
        </w:rPr>
        <w:t>的</w:t>
      </w:r>
      <w:r w:rsidRPr="009D5CCC">
        <w:rPr>
          <w:rFonts w:ascii="微軟正黑體" w:eastAsia="微軟正黑體" w:hAnsi="微軟正黑體" w:cstheme="minorHAnsi" w:hint="eastAsia"/>
          <w:szCs w:val="24"/>
        </w:rPr>
        <w:t>畫作</w:t>
      </w:r>
      <w:r w:rsidR="00034A40" w:rsidRPr="009D5CCC">
        <w:rPr>
          <w:rFonts w:ascii="微軟正黑體" w:eastAsia="微軟正黑體" w:hAnsi="微軟正黑體" w:cstheme="minorHAnsi" w:hint="eastAsia"/>
          <w:szCs w:val="24"/>
        </w:rPr>
        <w:t>數目不限</w:t>
      </w:r>
      <w:r w:rsidRPr="009D5CCC">
        <w:rPr>
          <w:rFonts w:ascii="微軟正黑體" w:eastAsia="微軟正黑體" w:hAnsi="微軟正黑體" w:cstheme="minorHAnsi" w:hint="eastAsia"/>
          <w:szCs w:val="24"/>
        </w:rPr>
        <w:t>。</w:t>
      </w:r>
    </w:p>
    <w:p w14:paraId="765D9656" w14:textId="558716D3" w:rsidR="009C7073" w:rsidRPr="009D5CCC" w:rsidRDefault="00034A40" w:rsidP="009C7073">
      <w:pPr>
        <w:pStyle w:val="a7"/>
        <w:numPr>
          <w:ilvl w:val="0"/>
          <w:numId w:val="1"/>
        </w:numPr>
        <w:spacing w:line="280" w:lineRule="exact"/>
        <w:ind w:leftChars="0" w:left="426" w:hanging="426"/>
        <w:jc w:val="both"/>
        <w:rPr>
          <w:rFonts w:ascii="微軟正黑體" w:eastAsia="微軟正黑體" w:hAnsi="微軟正黑體" w:cstheme="minorHAnsi"/>
          <w:szCs w:val="24"/>
        </w:rPr>
      </w:pPr>
      <w:r w:rsidRPr="009D5CCC">
        <w:rPr>
          <w:rFonts w:ascii="微軟正黑體" w:eastAsia="微軟正黑體" w:hAnsi="微軟正黑體" w:cstheme="minorHAnsi" w:hint="eastAsia"/>
          <w:szCs w:val="24"/>
        </w:rPr>
        <w:t>如有</w:t>
      </w:r>
      <w:r w:rsidR="009C7073" w:rsidRPr="009D5CCC">
        <w:rPr>
          <w:rFonts w:ascii="微軟正黑體" w:eastAsia="微軟正黑體" w:hAnsi="微軟正黑體" w:cstheme="minorHAnsi" w:hint="eastAsia"/>
          <w:szCs w:val="24"/>
        </w:rPr>
        <w:t>查詢</w:t>
      </w:r>
      <w:r w:rsidRPr="009D5CCC">
        <w:rPr>
          <w:rFonts w:ascii="微軟正黑體" w:eastAsia="微軟正黑體" w:hAnsi="微軟正黑體" w:cstheme="minorHAnsi" w:hint="eastAsia"/>
          <w:szCs w:val="24"/>
        </w:rPr>
        <w:t>，</w:t>
      </w:r>
      <w:r w:rsidR="009C7073" w:rsidRPr="009D5CCC">
        <w:rPr>
          <w:rFonts w:ascii="微軟正黑體" w:eastAsia="微軟正黑體" w:hAnsi="微軟正黑體" w:cstheme="minorHAnsi" w:hint="eastAsia"/>
          <w:szCs w:val="24"/>
        </w:rPr>
        <w:t>請致電3155 3977</w:t>
      </w:r>
      <w:r w:rsidR="007F4AE3" w:rsidRPr="009D5CCC">
        <w:rPr>
          <w:rFonts w:ascii="微軟正黑體" w:eastAsia="微軟正黑體" w:hAnsi="微軟正黑體" w:cstheme="minorHAnsi" w:hint="eastAsia"/>
          <w:szCs w:val="24"/>
        </w:rPr>
        <w:t>與</w:t>
      </w:r>
      <w:r w:rsidR="005E703C" w:rsidRPr="009D5CCC">
        <w:rPr>
          <w:rFonts w:ascii="微軟正黑體" w:eastAsia="微軟正黑體" w:hAnsi="微軟正黑體" w:cstheme="minorHAnsi" w:hint="eastAsia"/>
          <w:szCs w:val="24"/>
        </w:rPr>
        <w:t>比賽</w:t>
      </w:r>
      <w:r w:rsidR="007F4AE3" w:rsidRPr="009D5CCC">
        <w:rPr>
          <w:rFonts w:ascii="微軟正黑體" w:eastAsia="微軟正黑體" w:hAnsi="微軟正黑體" w:cstheme="minorHAnsi" w:hint="eastAsia"/>
          <w:szCs w:val="24"/>
        </w:rPr>
        <w:t>秘書處聯絡</w:t>
      </w:r>
      <w:r w:rsidR="009C7073" w:rsidRPr="009D5CCC">
        <w:rPr>
          <w:rFonts w:ascii="微軟正黑體" w:eastAsia="微軟正黑體" w:hAnsi="微軟正黑體" w:cstheme="minorHAnsi" w:hint="eastAsia"/>
          <w:szCs w:val="24"/>
        </w:rPr>
        <w:t>。</w:t>
      </w:r>
    </w:p>
    <w:p w14:paraId="7F5D5441" w14:textId="090E62E3" w:rsidR="009C7073" w:rsidRDefault="009C7073" w:rsidP="009C7073">
      <w:pPr>
        <w:spacing w:after="60" w:line="300" w:lineRule="exact"/>
        <w:rPr>
          <w:rFonts w:ascii="微軟正黑體" w:eastAsia="微軟正黑體" w:hAnsi="微軟正黑體" w:cstheme="minorHAnsi"/>
          <w:b/>
          <w:bCs/>
          <w:szCs w:val="24"/>
        </w:rPr>
      </w:pPr>
    </w:p>
    <w:p w14:paraId="07F454F1" w14:textId="77777777" w:rsidR="005D1C33" w:rsidRPr="009D5CCC" w:rsidRDefault="005D1C33" w:rsidP="009C7073">
      <w:pPr>
        <w:spacing w:after="60" w:line="300" w:lineRule="exact"/>
        <w:rPr>
          <w:rFonts w:ascii="微軟正黑體" w:eastAsia="微軟正黑體" w:hAnsi="微軟正黑體" w:cstheme="minorHAnsi"/>
          <w:b/>
          <w:bCs/>
          <w:szCs w:val="24"/>
        </w:rPr>
      </w:pPr>
    </w:p>
    <w:p w14:paraId="3A763AEC" w14:textId="3A838E18" w:rsidR="009C7073" w:rsidRPr="009D5CCC" w:rsidRDefault="009C7073" w:rsidP="009C7073">
      <w:pPr>
        <w:spacing w:after="60" w:line="300" w:lineRule="exact"/>
        <w:rPr>
          <w:rFonts w:ascii="微軟正黑體" w:eastAsia="微軟正黑體" w:hAnsi="微軟正黑體" w:cstheme="minorHAnsi"/>
          <w:b/>
          <w:bCs/>
          <w:spacing w:val="10"/>
          <w:szCs w:val="24"/>
        </w:rPr>
      </w:pPr>
      <w:r w:rsidRPr="009D5CCC">
        <w:rPr>
          <w:rFonts w:ascii="微軟正黑體" w:eastAsia="微軟正黑體" w:hAnsi="微軟正黑體" w:cstheme="minorHAnsi" w:hint="eastAsia"/>
          <w:b/>
          <w:bCs/>
          <w:spacing w:val="10"/>
          <w:szCs w:val="24"/>
        </w:rPr>
        <w:t>第二部分</w:t>
      </w:r>
      <w:r w:rsidR="009A6D5A" w:rsidRPr="009D5CCC">
        <w:rPr>
          <w:rFonts w:ascii="微軟正黑體" w:eastAsia="微軟正黑體" w:hAnsi="微軟正黑體" w:cstheme="minorHAnsi" w:hint="eastAsia"/>
          <w:b/>
          <w:bCs/>
          <w:spacing w:val="10"/>
          <w:szCs w:val="24"/>
        </w:rPr>
        <w:t xml:space="preserve"> </w:t>
      </w:r>
      <w:r w:rsidR="009A6D5A" w:rsidRPr="009D5CCC">
        <w:rPr>
          <w:rFonts w:ascii="Times New Roman" w:eastAsia="微軟正黑體" w:hAnsi="Times New Roman"/>
          <w:b/>
          <w:bCs/>
          <w:szCs w:val="24"/>
        </w:rPr>
        <w:t xml:space="preserve">– </w:t>
      </w:r>
      <w:r w:rsidRPr="009D5CCC">
        <w:rPr>
          <w:rFonts w:ascii="微軟正黑體" w:eastAsia="微軟正黑體" w:hAnsi="微軟正黑體" w:cstheme="minorHAnsi" w:hint="eastAsia"/>
          <w:b/>
          <w:bCs/>
          <w:spacing w:val="10"/>
          <w:szCs w:val="24"/>
        </w:rPr>
        <w:t>基本資料</w:t>
      </w:r>
      <w:r w:rsidRPr="009D5CCC">
        <w:rPr>
          <w:rFonts w:ascii="微軟正黑體" w:eastAsia="微軟正黑體" w:hAnsi="微軟正黑體" w:cstheme="minorHAnsi" w:hint="eastAsia"/>
          <w:b/>
          <w:szCs w:val="24"/>
        </w:rPr>
        <w:t>（</w:t>
      </w:r>
      <w:r w:rsidRPr="009D5CCC">
        <w:rPr>
          <w:rFonts w:ascii="微軟正黑體" w:eastAsia="微軟正黑體" w:hAnsi="微軟正黑體" w:cstheme="minorHAnsi" w:hint="eastAsia"/>
          <w:b/>
          <w:bCs/>
          <w:spacing w:val="10"/>
          <w:szCs w:val="24"/>
          <w:lang w:eastAsia="zh-HK"/>
        </w:rPr>
        <w:t>請盡量提供所有資料</w:t>
      </w:r>
      <w:r w:rsidR="00C85E44" w:rsidRPr="009D5CCC">
        <w:rPr>
          <w:rFonts w:ascii="微軟正黑體" w:eastAsia="微軟正黑體" w:hAnsi="微軟正黑體" w:cstheme="minorHAnsi" w:hint="eastAsia"/>
          <w:b/>
          <w:bCs/>
          <w:spacing w:val="10"/>
          <w:szCs w:val="24"/>
          <w:lang w:eastAsia="zh-HK"/>
        </w:rPr>
        <w:t>。</w:t>
      </w:r>
      <w:r w:rsidRPr="009D5CCC">
        <w:rPr>
          <w:rFonts w:ascii="微軟正黑體" w:eastAsia="微軟正黑體" w:hAnsi="微軟正黑體" w:cstheme="minorHAnsi" w:hint="eastAsia"/>
          <w:b/>
          <w:szCs w:val="24"/>
        </w:rPr>
        <w:t>）</w:t>
      </w:r>
    </w:p>
    <w:tbl>
      <w:tblPr>
        <w:tblStyle w:val="a8"/>
        <w:tblW w:w="9057" w:type="dxa"/>
        <w:tblLook w:val="04A0" w:firstRow="1" w:lastRow="0" w:firstColumn="1" w:lastColumn="0" w:noHBand="0" w:noVBand="1"/>
      </w:tblPr>
      <w:tblGrid>
        <w:gridCol w:w="4529"/>
        <w:gridCol w:w="4528"/>
      </w:tblGrid>
      <w:tr w:rsidR="009C7073" w:rsidRPr="00BE30BB" w14:paraId="19E958E7" w14:textId="77777777" w:rsidTr="00A122EF">
        <w:trPr>
          <w:trHeight w:val="907"/>
        </w:trPr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F4C92" w14:textId="77777777" w:rsidR="009C7073" w:rsidRPr="00BE30BB" w:rsidRDefault="009C7073" w:rsidP="00412CC1">
            <w:pPr>
              <w:spacing w:before="20" w:line="280" w:lineRule="exact"/>
              <w:rPr>
                <w:rFonts w:ascii="微軟正黑體" w:eastAsia="微軟正黑體" w:hAnsi="微軟正黑體" w:cstheme="minorHAnsi"/>
                <w:szCs w:val="24"/>
              </w:rPr>
            </w:pPr>
            <w:r w:rsidRPr="009D5CCC">
              <w:rPr>
                <w:rFonts w:ascii="微軟正黑體" w:eastAsia="微軟正黑體" w:hAnsi="微軟正黑體" w:cstheme="minorHAnsi" w:hint="eastAsia"/>
                <w:szCs w:val="24"/>
                <w:lang w:eastAsia="zh-HK"/>
              </w:rPr>
              <w:t>畫作</w:t>
            </w:r>
            <w:r w:rsidRPr="009D5CCC">
              <w:rPr>
                <w:rFonts w:ascii="微軟正黑體" w:eastAsia="微軟正黑體" w:hAnsi="微軟正黑體" w:cstheme="minorHAnsi" w:hint="eastAsia"/>
                <w:szCs w:val="24"/>
              </w:rPr>
              <w:t>標題（不多於20字）</w:t>
            </w:r>
          </w:p>
        </w:tc>
      </w:tr>
      <w:tr w:rsidR="009C7073" w:rsidRPr="00BE30BB" w14:paraId="4B7A0B95" w14:textId="77777777" w:rsidTr="00A122EF">
        <w:trPr>
          <w:trHeight w:val="280"/>
        </w:trPr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80463EC" w14:textId="0158BEC9" w:rsidR="009C7073" w:rsidRPr="00216075" w:rsidRDefault="009C7073" w:rsidP="00412CC1">
            <w:pPr>
              <w:spacing w:before="20" w:line="280" w:lineRule="exact"/>
              <w:rPr>
                <w:rFonts w:ascii="微軟正黑體" w:eastAsia="微軟正黑體" w:hAnsi="微軟正黑體" w:cstheme="minorHAnsi"/>
                <w:szCs w:val="24"/>
                <w:highlight w:val="green"/>
              </w:rPr>
            </w:pPr>
            <w:r w:rsidRPr="004D270C">
              <w:rPr>
                <w:rFonts w:ascii="微軟正黑體" w:eastAsia="微軟正黑體" w:hAnsi="微軟正黑體" w:cstheme="minorHAnsi" w:hint="eastAsia"/>
                <w:szCs w:val="24"/>
              </w:rPr>
              <w:t>學生</w:t>
            </w:r>
            <w:r w:rsidR="00216075" w:rsidRPr="004D270C">
              <w:rPr>
                <w:rFonts w:ascii="微軟正黑體" w:eastAsia="微軟正黑體" w:hAnsi="微軟正黑體" w:cstheme="minorHAnsi" w:hint="eastAsia"/>
                <w:szCs w:val="24"/>
                <w:lang w:eastAsia="zh-HK"/>
              </w:rPr>
              <w:t>姓名（列印在證書上）</w:t>
            </w:r>
          </w:p>
        </w:tc>
      </w:tr>
      <w:tr w:rsidR="00216075" w:rsidRPr="00BE30BB" w14:paraId="600AF9C9" w14:textId="77777777" w:rsidTr="00216075">
        <w:trPr>
          <w:trHeight w:val="715"/>
        </w:trPr>
        <w:tc>
          <w:tcPr>
            <w:tcW w:w="4528" w:type="dxa"/>
            <w:tcBorders>
              <w:left w:val="single" w:sz="12" w:space="0" w:color="auto"/>
              <w:right w:val="single" w:sz="4" w:space="0" w:color="auto"/>
            </w:tcBorders>
          </w:tcPr>
          <w:p w14:paraId="60428AED" w14:textId="6EADAA7F" w:rsidR="00216075" w:rsidRPr="00216075" w:rsidRDefault="00216075" w:rsidP="00412CC1">
            <w:pPr>
              <w:spacing w:before="20" w:line="280" w:lineRule="exact"/>
              <w:rPr>
                <w:rFonts w:ascii="微軟正黑體" w:eastAsia="微軟正黑體" w:hAnsi="微軟正黑體" w:cstheme="minorHAnsi"/>
                <w:szCs w:val="24"/>
                <w:u w:val="single"/>
              </w:rPr>
            </w:pPr>
            <w:r w:rsidRPr="00BE30BB">
              <w:rPr>
                <w:rFonts w:ascii="微軟正黑體" w:eastAsia="微軟正黑體" w:hAnsi="微軟正黑體" w:cstheme="minorHAnsi" w:hint="eastAsia"/>
                <w:szCs w:val="24"/>
                <w:lang w:eastAsia="zh-HK"/>
              </w:rPr>
              <w:t>中文</w:t>
            </w:r>
          </w:p>
        </w:tc>
        <w:tc>
          <w:tcPr>
            <w:tcW w:w="4529" w:type="dxa"/>
            <w:tcBorders>
              <w:left w:val="single" w:sz="4" w:space="0" w:color="auto"/>
              <w:right w:val="single" w:sz="12" w:space="0" w:color="auto"/>
            </w:tcBorders>
          </w:tcPr>
          <w:p w14:paraId="34489864" w14:textId="13884AE3" w:rsidR="00216075" w:rsidRPr="00216075" w:rsidRDefault="00216075" w:rsidP="00412CC1">
            <w:pPr>
              <w:spacing w:before="20" w:line="280" w:lineRule="exact"/>
              <w:rPr>
                <w:rFonts w:ascii="微軟正黑體" w:eastAsia="微軟正黑體" w:hAnsi="微軟正黑體" w:cstheme="minorHAnsi"/>
                <w:szCs w:val="24"/>
              </w:rPr>
            </w:pPr>
            <w:r w:rsidRPr="00216075">
              <w:rPr>
                <w:rFonts w:ascii="微軟正黑體" w:eastAsia="微軟正黑體" w:hAnsi="微軟正黑體" w:cstheme="minorHAnsi" w:hint="eastAsia"/>
                <w:szCs w:val="24"/>
              </w:rPr>
              <w:t>英文</w:t>
            </w:r>
          </w:p>
        </w:tc>
      </w:tr>
      <w:tr w:rsidR="00216075" w:rsidRPr="00BE30BB" w14:paraId="691118B2" w14:textId="77777777" w:rsidTr="00A44CD7">
        <w:trPr>
          <w:trHeight w:val="546"/>
        </w:trPr>
        <w:tc>
          <w:tcPr>
            <w:tcW w:w="905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59BE79C" w14:textId="1AF76463" w:rsidR="00216075" w:rsidRPr="00BE30BB" w:rsidRDefault="00216075" w:rsidP="00412CC1">
            <w:pPr>
              <w:spacing w:before="20" w:line="280" w:lineRule="exact"/>
              <w:rPr>
                <w:rFonts w:ascii="微軟正黑體" w:eastAsia="微軟正黑體" w:hAnsi="微軟正黑體" w:cstheme="minorHAnsi"/>
                <w:szCs w:val="24"/>
                <w:lang w:eastAsia="zh-HK"/>
              </w:rPr>
            </w:pPr>
            <w:r w:rsidRPr="00216075">
              <w:rPr>
                <w:rFonts w:ascii="微軟正黑體" w:eastAsia="微軟正黑體" w:hAnsi="微軟正黑體" w:cstheme="minorHAnsi" w:hint="eastAsia"/>
                <w:szCs w:val="24"/>
                <w:lang w:eastAsia="zh-HK"/>
              </w:rPr>
              <w:t>班別</w:t>
            </w:r>
          </w:p>
        </w:tc>
      </w:tr>
      <w:tr w:rsidR="009C7073" w:rsidRPr="00BE30BB" w14:paraId="263CE961" w14:textId="77777777" w:rsidTr="00A122EF">
        <w:trPr>
          <w:trHeight w:val="280"/>
        </w:trPr>
        <w:tc>
          <w:tcPr>
            <w:tcW w:w="905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01D7C79" w14:textId="77777777" w:rsidR="009C7073" w:rsidRPr="00BE30BB" w:rsidRDefault="009C7073" w:rsidP="00412CC1">
            <w:pPr>
              <w:spacing w:before="20" w:line="280" w:lineRule="exact"/>
              <w:rPr>
                <w:rFonts w:ascii="微軟正黑體" w:eastAsia="微軟正黑體" w:hAnsi="微軟正黑體" w:cstheme="minorHAnsi"/>
                <w:szCs w:val="24"/>
              </w:rPr>
            </w:pPr>
            <w:r w:rsidRPr="00BE30BB">
              <w:rPr>
                <w:rFonts w:ascii="微軟正黑體" w:eastAsia="微軟正黑體" w:hAnsi="微軟正黑體" w:cstheme="minorHAnsi" w:hint="eastAsia"/>
                <w:bCs/>
                <w:szCs w:val="24"/>
              </w:rPr>
              <w:t>學校名稱</w:t>
            </w:r>
            <w:r w:rsidRPr="00BE30BB">
              <w:rPr>
                <w:rFonts w:ascii="微軟正黑體" w:eastAsia="微軟正黑體" w:hAnsi="微軟正黑體" w:cstheme="minorHAnsi" w:hint="eastAsia"/>
                <w:szCs w:val="24"/>
                <w:vertAlign w:val="superscript"/>
              </w:rPr>
              <w:t>#</w:t>
            </w:r>
          </w:p>
        </w:tc>
      </w:tr>
      <w:tr w:rsidR="009C7073" w:rsidRPr="00BE30BB" w14:paraId="05929044" w14:textId="77777777" w:rsidTr="00216075">
        <w:trPr>
          <w:trHeight w:val="696"/>
        </w:trPr>
        <w:tc>
          <w:tcPr>
            <w:tcW w:w="453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D1E34B" w14:textId="1772C7A5" w:rsidR="009C7073" w:rsidRPr="00BE30BB" w:rsidRDefault="009C7073" w:rsidP="00412CC1">
            <w:pPr>
              <w:spacing w:before="20" w:line="280" w:lineRule="exact"/>
              <w:rPr>
                <w:rFonts w:ascii="微軟正黑體" w:eastAsia="微軟正黑體" w:hAnsi="微軟正黑體" w:cstheme="minorHAnsi"/>
                <w:szCs w:val="24"/>
              </w:rPr>
            </w:pPr>
            <w:r w:rsidRPr="00BE30BB">
              <w:rPr>
                <w:rFonts w:ascii="微軟正黑體" w:eastAsia="微軟正黑體" w:hAnsi="微軟正黑體" w:cstheme="minorHAnsi" w:hint="eastAsia"/>
                <w:szCs w:val="24"/>
                <w:lang w:eastAsia="zh-HK"/>
              </w:rPr>
              <w:t>中文</w:t>
            </w:r>
          </w:p>
        </w:tc>
        <w:tc>
          <w:tcPr>
            <w:tcW w:w="452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095870" w14:textId="2961C202" w:rsidR="009C7073" w:rsidRPr="00BE30BB" w:rsidRDefault="009C7073" w:rsidP="00412CC1">
            <w:pPr>
              <w:snapToGrid w:val="0"/>
              <w:spacing w:line="260" w:lineRule="exact"/>
              <w:rPr>
                <w:rFonts w:ascii="微軟正黑體" w:eastAsia="微軟正黑體" w:hAnsi="微軟正黑體" w:cstheme="minorHAnsi"/>
                <w:szCs w:val="24"/>
              </w:rPr>
            </w:pPr>
            <w:r w:rsidRPr="00BE30BB">
              <w:rPr>
                <w:rFonts w:ascii="微軟正黑體" w:eastAsia="微軟正黑體" w:hAnsi="微軟正黑體" w:cstheme="minorHAnsi" w:hint="eastAsia"/>
                <w:szCs w:val="24"/>
                <w:lang w:eastAsia="zh-HK"/>
              </w:rPr>
              <w:t>英文</w:t>
            </w:r>
          </w:p>
        </w:tc>
      </w:tr>
    </w:tbl>
    <w:p w14:paraId="1AF5AB23" w14:textId="04E8E547" w:rsidR="009A77AC" w:rsidRDefault="009A77AC" w:rsidP="00FC5851">
      <w:pPr>
        <w:widowControl/>
        <w:jc w:val="both"/>
        <w:rPr>
          <w:rFonts w:ascii="微軟正黑體" w:eastAsia="微軟正黑體" w:hAnsi="微軟正黑體" w:cstheme="minorHAnsi"/>
          <w:szCs w:val="24"/>
        </w:rPr>
      </w:pPr>
      <w:bookmarkStart w:id="5" w:name="_Hlk100152632"/>
    </w:p>
    <w:bookmarkEnd w:id="5"/>
    <w:p w14:paraId="3B3F262F" w14:textId="77777777" w:rsidR="009A77AC" w:rsidRDefault="009A77AC">
      <w:pPr>
        <w:widowControl/>
        <w:rPr>
          <w:rFonts w:ascii="微軟正黑體" w:eastAsia="微軟正黑體" w:hAnsi="微軟正黑體" w:cstheme="minorHAnsi"/>
          <w:szCs w:val="24"/>
        </w:rPr>
      </w:pPr>
      <w:r>
        <w:rPr>
          <w:rFonts w:ascii="微軟正黑體" w:eastAsia="微軟正黑體" w:hAnsi="微軟正黑體" w:cstheme="minorHAnsi"/>
          <w:szCs w:val="24"/>
        </w:rPr>
        <w:br w:type="page"/>
      </w:r>
    </w:p>
    <w:tbl>
      <w:tblPr>
        <w:tblStyle w:val="a8"/>
        <w:tblW w:w="9057" w:type="dxa"/>
        <w:tblLook w:val="04A0" w:firstRow="1" w:lastRow="0" w:firstColumn="1" w:lastColumn="0" w:noHBand="0" w:noVBand="1"/>
      </w:tblPr>
      <w:tblGrid>
        <w:gridCol w:w="4531"/>
        <w:gridCol w:w="4526"/>
      </w:tblGrid>
      <w:tr w:rsidR="009C7073" w:rsidRPr="00BE30BB" w14:paraId="5C0FE0D9" w14:textId="77777777" w:rsidTr="00A122EF">
        <w:trPr>
          <w:trHeight w:val="280"/>
        </w:trPr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2B5306E" w14:textId="69DF19F7" w:rsidR="009C7073" w:rsidRPr="000A1964" w:rsidRDefault="003428D0" w:rsidP="00412CC1">
            <w:pPr>
              <w:spacing w:before="20" w:line="280" w:lineRule="exact"/>
              <w:rPr>
                <w:rFonts w:ascii="微軟正黑體" w:eastAsia="微軟正黑體" w:hAnsi="微軟正黑體" w:cstheme="minorHAnsi"/>
                <w:szCs w:val="24"/>
                <w:highlight w:val="green"/>
              </w:rPr>
            </w:pPr>
            <w:r w:rsidRPr="004D270C">
              <w:rPr>
                <w:rFonts w:ascii="微軟正黑體" w:eastAsia="微軟正黑體" w:hAnsi="微軟正黑體" w:cstheme="minorHAnsi" w:hint="eastAsia"/>
                <w:szCs w:val="24"/>
                <w:lang w:eastAsia="zh-HK"/>
              </w:rPr>
              <w:lastRenderedPageBreak/>
              <w:t>老師、家長或監護人的</w:t>
            </w:r>
            <w:r w:rsidR="009C7073" w:rsidRPr="004D270C">
              <w:rPr>
                <w:rFonts w:ascii="微軟正黑體" w:eastAsia="微軟正黑體" w:hAnsi="微軟正黑體" w:cstheme="minorHAnsi" w:hint="eastAsia"/>
                <w:szCs w:val="24"/>
                <w:lang w:eastAsia="zh-HK"/>
              </w:rPr>
              <w:t>聯絡資料</w:t>
            </w:r>
          </w:p>
        </w:tc>
      </w:tr>
      <w:tr w:rsidR="009C7073" w:rsidRPr="00BE30BB" w14:paraId="3F9859CE" w14:textId="77777777" w:rsidTr="00A122EF">
        <w:trPr>
          <w:trHeight w:val="794"/>
        </w:trPr>
        <w:tc>
          <w:tcPr>
            <w:tcW w:w="4531" w:type="dxa"/>
            <w:tcBorders>
              <w:left w:val="single" w:sz="12" w:space="0" w:color="auto"/>
            </w:tcBorders>
          </w:tcPr>
          <w:p w14:paraId="6831CC75" w14:textId="77777777" w:rsidR="009C7073" w:rsidRPr="00BE30BB" w:rsidRDefault="009C7073" w:rsidP="00412CC1">
            <w:pPr>
              <w:spacing w:before="20" w:line="280" w:lineRule="exact"/>
              <w:rPr>
                <w:rFonts w:ascii="微軟正黑體" w:eastAsia="微軟正黑體" w:hAnsi="微軟正黑體" w:cstheme="minorHAnsi"/>
                <w:szCs w:val="24"/>
              </w:rPr>
            </w:pPr>
            <w:r w:rsidRPr="00BE30BB">
              <w:rPr>
                <w:rFonts w:ascii="微軟正黑體" w:eastAsia="微軟正黑體" w:hAnsi="微軟正黑體" w:cstheme="minorHAnsi" w:hint="eastAsia"/>
                <w:szCs w:val="24"/>
              </w:rPr>
              <w:t>姓名</w:t>
            </w:r>
          </w:p>
        </w:tc>
        <w:tc>
          <w:tcPr>
            <w:tcW w:w="4526" w:type="dxa"/>
            <w:tcBorders>
              <w:right w:val="single" w:sz="12" w:space="0" w:color="auto"/>
            </w:tcBorders>
          </w:tcPr>
          <w:p w14:paraId="597D865C" w14:textId="77777777" w:rsidR="009C7073" w:rsidRPr="00BE30BB" w:rsidRDefault="009C7073" w:rsidP="009C7073">
            <w:pPr>
              <w:spacing w:before="20" w:line="280" w:lineRule="exact"/>
              <w:rPr>
                <w:rFonts w:ascii="微軟正黑體" w:eastAsia="微軟正黑體" w:hAnsi="微軟正黑體" w:cstheme="minorHAnsi"/>
                <w:szCs w:val="24"/>
              </w:rPr>
            </w:pPr>
            <w:r w:rsidRPr="00BE30BB">
              <w:rPr>
                <w:rFonts w:ascii="微軟正黑體" w:eastAsia="微軟正黑體" w:hAnsi="微軟正黑體" w:cstheme="minorHAnsi" w:hint="eastAsia"/>
                <w:szCs w:val="24"/>
              </w:rPr>
              <w:t>與學生的關係</w:t>
            </w:r>
          </w:p>
        </w:tc>
      </w:tr>
      <w:tr w:rsidR="009C7073" w:rsidRPr="00BE30BB" w14:paraId="29D7E107" w14:textId="77777777" w:rsidTr="00A122EF">
        <w:trPr>
          <w:trHeight w:val="794"/>
        </w:trPr>
        <w:tc>
          <w:tcPr>
            <w:tcW w:w="4531" w:type="dxa"/>
            <w:tcBorders>
              <w:left w:val="single" w:sz="12" w:space="0" w:color="auto"/>
            </w:tcBorders>
          </w:tcPr>
          <w:p w14:paraId="52B9FA45" w14:textId="77777777" w:rsidR="009C7073" w:rsidRPr="00BE30BB" w:rsidRDefault="009C7073" w:rsidP="00412CC1">
            <w:pPr>
              <w:snapToGrid w:val="0"/>
              <w:spacing w:line="260" w:lineRule="exact"/>
              <w:rPr>
                <w:rFonts w:ascii="微軟正黑體" w:eastAsia="微軟正黑體" w:hAnsi="微軟正黑體" w:cstheme="minorHAnsi"/>
                <w:szCs w:val="24"/>
              </w:rPr>
            </w:pPr>
            <w:r w:rsidRPr="00BE30BB">
              <w:rPr>
                <w:rFonts w:ascii="微軟正黑體" w:eastAsia="微軟正黑體" w:hAnsi="微軟正黑體" w:cstheme="minorHAnsi" w:hint="eastAsia"/>
                <w:szCs w:val="24"/>
              </w:rPr>
              <w:t>電郵地址</w:t>
            </w:r>
          </w:p>
        </w:tc>
        <w:tc>
          <w:tcPr>
            <w:tcW w:w="4526" w:type="dxa"/>
            <w:tcBorders>
              <w:right w:val="single" w:sz="12" w:space="0" w:color="auto"/>
            </w:tcBorders>
          </w:tcPr>
          <w:p w14:paraId="43C2F904" w14:textId="77777777" w:rsidR="009C7073" w:rsidRPr="00BE30BB" w:rsidRDefault="009C7073" w:rsidP="00412CC1">
            <w:pPr>
              <w:spacing w:line="260" w:lineRule="exact"/>
              <w:rPr>
                <w:rFonts w:ascii="微軟正黑體" w:eastAsia="微軟正黑體" w:hAnsi="微軟正黑體" w:cstheme="minorHAnsi"/>
                <w:szCs w:val="24"/>
              </w:rPr>
            </w:pPr>
            <w:r w:rsidRPr="00BE30BB">
              <w:rPr>
                <w:rFonts w:ascii="微軟正黑體" w:eastAsia="微軟正黑體" w:hAnsi="微軟正黑體" w:cstheme="minorHAnsi" w:hint="eastAsia"/>
                <w:szCs w:val="24"/>
              </w:rPr>
              <w:t>聯絡電話 /</w:t>
            </w:r>
            <w:r w:rsidRPr="00BE30BB">
              <w:rPr>
                <w:rFonts w:ascii="微軟正黑體" w:eastAsia="微軟正黑體" w:hAnsi="微軟正黑體" w:cstheme="minorHAnsi"/>
                <w:szCs w:val="24"/>
              </w:rPr>
              <w:t xml:space="preserve"> </w:t>
            </w:r>
            <w:r w:rsidRPr="00BE30BB">
              <w:rPr>
                <w:rFonts w:ascii="微軟正黑體" w:eastAsia="微軟正黑體" w:hAnsi="微軟正黑體" w:cstheme="minorHAnsi" w:hint="eastAsia"/>
                <w:szCs w:val="24"/>
                <w:lang w:eastAsia="zh-HK"/>
              </w:rPr>
              <w:t>手機</w:t>
            </w:r>
          </w:p>
        </w:tc>
      </w:tr>
      <w:tr w:rsidR="009C7073" w:rsidRPr="00BE30BB" w14:paraId="15202F5F" w14:textId="77777777" w:rsidTr="00A122EF">
        <w:trPr>
          <w:trHeight w:val="794"/>
        </w:trPr>
        <w:tc>
          <w:tcPr>
            <w:tcW w:w="905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9E08376" w14:textId="221BF809" w:rsidR="009C7073" w:rsidRPr="00BE30BB" w:rsidRDefault="009C7073" w:rsidP="009C7073">
            <w:pPr>
              <w:spacing w:before="20" w:line="280" w:lineRule="exact"/>
              <w:rPr>
                <w:rFonts w:ascii="微軟正黑體" w:eastAsia="微軟正黑體" w:hAnsi="微軟正黑體" w:cstheme="minorHAnsi"/>
                <w:szCs w:val="24"/>
              </w:rPr>
            </w:pPr>
            <w:r w:rsidRPr="00BE30BB">
              <w:rPr>
                <w:rFonts w:ascii="微軟正黑體" w:eastAsia="微軟正黑體" w:hAnsi="微軟正黑體" w:cstheme="minorHAnsi" w:hint="eastAsia"/>
                <w:szCs w:val="24"/>
              </w:rPr>
              <w:t>郵寄地址（收取證書）</w:t>
            </w:r>
          </w:p>
        </w:tc>
      </w:tr>
      <w:tr w:rsidR="009C7073" w:rsidRPr="00BE30BB" w14:paraId="280FBC84" w14:textId="77777777" w:rsidTr="00A122EF">
        <w:trPr>
          <w:trHeight w:val="680"/>
        </w:trPr>
        <w:tc>
          <w:tcPr>
            <w:tcW w:w="905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C5F966" w14:textId="77777777" w:rsidR="009C7073" w:rsidRPr="00BE30BB" w:rsidRDefault="009C7073" w:rsidP="00412CC1">
            <w:pPr>
              <w:spacing w:line="320" w:lineRule="exact"/>
              <w:rPr>
                <w:rFonts w:ascii="微軟正黑體" w:eastAsia="微軟正黑體" w:hAnsi="微軟正黑體" w:cstheme="minorHAnsi"/>
                <w:szCs w:val="24"/>
              </w:rPr>
            </w:pPr>
            <w:r w:rsidRPr="00BE30BB">
              <w:rPr>
                <w:rFonts w:ascii="微軟正黑體" w:eastAsia="微軟正黑體" w:hAnsi="微軟正黑體" w:hint="eastAsia"/>
                <w:bCs/>
                <w:szCs w:val="24"/>
                <w:lang w:eastAsia="zh-HK"/>
              </w:rPr>
              <w:t>家</w:t>
            </w:r>
            <w:r w:rsidRPr="00BE30BB">
              <w:rPr>
                <w:rFonts w:ascii="微軟正黑體" w:eastAsia="微軟正黑體" w:hAnsi="微軟正黑體" w:hint="eastAsia"/>
                <w:bCs/>
                <w:szCs w:val="24"/>
              </w:rPr>
              <w:t>長</w:t>
            </w:r>
            <w:r w:rsidRPr="00BE30BB">
              <w:rPr>
                <w:rFonts w:ascii="微軟正黑體" w:eastAsia="微軟正黑體" w:hAnsi="微軟正黑體" w:hint="eastAsia"/>
                <w:bCs/>
                <w:szCs w:val="24"/>
                <w:lang w:eastAsia="zh-HK"/>
              </w:rPr>
              <w:t xml:space="preserve"> /</w:t>
            </w:r>
            <w:r w:rsidRPr="00BE30BB">
              <w:rPr>
                <w:rFonts w:ascii="微軟正黑體" w:eastAsia="微軟正黑體" w:hAnsi="微軟正黑體"/>
                <w:bCs/>
                <w:szCs w:val="24"/>
                <w:lang w:eastAsia="zh-HK"/>
              </w:rPr>
              <w:t xml:space="preserve"> </w:t>
            </w:r>
            <w:r w:rsidRPr="00BE30BB">
              <w:rPr>
                <w:rFonts w:ascii="微軟正黑體" w:eastAsia="微軟正黑體" w:hAnsi="微軟正黑體" w:hint="eastAsia"/>
                <w:bCs/>
                <w:szCs w:val="24"/>
                <w:lang w:eastAsia="zh-HK"/>
              </w:rPr>
              <w:t>監</w:t>
            </w:r>
            <w:r w:rsidRPr="00BE30BB">
              <w:rPr>
                <w:rFonts w:ascii="微軟正黑體" w:eastAsia="微軟正黑體" w:hAnsi="微軟正黑體" w:hint="eastAsia"/>
                <w:bCs/>
                <w:szCs w:val="24"/>
              </w:rPr>
              <w:t>護</w:t>
            </w:r>
            <w:r w:rsidRPr="00BE30BB">
              <w:rPr>
                <w:rFonts w:ascii="微軟正黑體" w:eastAsia="微軟正黑體" w:hAnsi="微軟正黑體" w:hint="eastAsia"/>
                <w:bCs/>
                <w:szCs w:val="24"/>
                <w:lang w:eastAsia="zh-HK"/>
              </w:rPr>
              <w:t>人是否支持參加比賽？</w:t>
            </w:r>
            <w:r w:rsidRPr="00BE30BB">
              <w:rPr>
                <w:rFonts w:ascii="微軟正黑體" w:eastAsia="微軟正黑體" w:hAnsi="微軟正黑體" w:cstheme="minorHAnsi" w:hint="eastAsia"/>
                <w:szCs w:val="24"/>
              </w:rPr>
              <w:t>（</w:t>
            </w:r>
            <w:r w:rsidRPr="00BE30BB">
              <w:rPr>
                <w:rFonts w:ascii="微軟正黑體" w:eastAsia="微軟正黑體" w:hAnsi="微軟正黑體" w:cstheme="minorHAnsi" w:hint="eastAsia"/>
                <w:szCs w:val="24"/>
                <w:lang w:eastAsia="zh-HK"/>
              </w:rPr>
              <w:t>請在以下適當的方格內填上「√」號</w:t>
            </w:r>
            <w:r w:rsidRPr="00BE30BB">
              <w:rPr>
                <w:rFonts w:ascii="微軟正黑體" w:eastAsia="微軟正黑體" w:hAnsi="微軟正黑體" w:cstheme="minorHAnsi" w:hint="eastAsia"/>
                <w:szCs w:val="24"/>
              </w:rPr>
              <w:t>）</w:t>
            </w:r>
          </w:p>
          <w:p w14:paraId="5BFD8622" w14:textId="77777777" w:rsidR="009C7073" w:rsidRPr="00BE30BB" w:rsidRDefault="009C7073" w:rsidP="00412CC1">
            <w:pPr>
              <w:spacing w:line="320" w:lineRule="exact"/>
              <w:rPr>
                <w:rFonts w:ascii="微軟正黑體" w:eastAsia="微軟正黑體" w:hAnsi="微軟正黑體"/>
                <w:bCs/>
                <w:szCs w:val="24"/>
              </w:rPr>
            </w:pPr>
            <w:r w:rsidRPr="00BE30BB">
              <w:rPr>
                <w:rFonts w:ascii="微軟正黑體" w:eastAsia="微軟正黑體" w:hAnsi="微軟正黑體" w:cs="Microsoft JhengHei UI" w:hint="eastAsia"/>
                <w:bCs/>
                <w:szCs w:val="24"/>
                <w:lang w:eastAsia="zh-HK"/>
              </w:rPr>
              <w:t>⼞</w:t>
            </w:r>
            <w:r w:rsidRPr="00BE30BB">
              <w:rPr>
                <w:rFonts w:ascii="微軟正黑體" w:eastAsia="微軟正黑體" w:hAnsi="微軟正黑體" w:cstheme="minorHAnsi" w:hint="eastAsia"/>
                <w:bCs/>
                <w:szCs w:val="24"/>
                <w:lang w:eastAsia="zh-HK"/>
              </w:rPr>
              <w:t xml:space="preserve"> </w:t>
            </w:r>
            <w:r w:rsidRPr="00BE30BB">
              <w:rPr>
                <w:rFonts w:ascii="微軟正黑體" w:eastAsia="微軟正黑體" w:hAnsi="微軟正黑體" w:hint="eastAsia"/>
                <w:bCs/>
                <w:szCs w:val="24"/>
              </w:rPr>
              <w:t xml:space="preserve"> </w:t>
            </w:r>
            <w:r w:rsidRPr="00BE30BB">
              <w:rPr>
                <w:rFonts w:ascii="微軟正黑體" w:eastAsia="微軟正黑體" w:hAnsi="微軟正黑體" w:hint="eastAsia"/>
                <w:bCs/>
                <w:szCs w:val="24"/>
                <w:lang w:eastAsia="zh-HK"/>
              </w:rPr>
              <w:t>是</w:t>
            </w:r>
            <w:r w:rsidRPr="00BE30BB">
              <w:rPr>
                <w:rFonts w:ascii="微軟正黑體" w:eastAsia="微軟正黑體" w:hAnsi="微軟正黑體" w:hint="eastAsia"/>
                <w:bCs/>
                <w:szCs w:val="24"/>
              </w:rPr>
              <w:t xml:space="preserve"> </w:t>
            </w:r>
            <w:r w:rsidRPr="00BE30BB">
              <w:rPr>
                <w:rFonts w:ascii="微軟正黑體" w:eastAsia="微軟正黑體" w:hAnsi="微軟正黑體"/>
                <w:bCs/>
                <w:szCs w:val="24"/>
              </w:rPr>
              <w:tab/>
            </w:r>
            <w:r w:rsidRPr="00BE30BB">
              <w:rPr>
                <w:rFonts w:ascii="微軟正黑體" w:eastAsia="微軟正黑體" w:hAnsi="微軟正黑體"/>
                <w:bCs/>
                <w:szCs w:val="24"/>
              </w:rPr>
              <w:tab/>
            </w:r>
            <w:r w:rsidRPr="00BE30BB">
              <w:rPr>
                <w:rFonts w:ascii="微軟正黑體" w:eastAsia="微軟正黑體" w:hAnsi="微軟正黑體" w:cs="Microsoft JhengHei UI" w:hint="eastAsia"/>
                <w:bCs/>
                <w:szCs w:val="24"/>
                <w:lang w:eastAsia="zh-HK"/>
              </w:rPr>
              <w:t>⼞</w:t>
            </w:r>
            <w:r w:rsidRPr="00BE30BB">
              <w:rPr>
                <w:rFonts w:ascii="微軟正黑體" w:eastAsia="微軟正黑體" w:hAnsi="微軟正黑體" w:cstheme="minorHAnsi" w:hint="eastAsia"/>
                <w:bCs/>
                <w:szCs w:val="24"/>
                <w:lang w:eastAsia="zh-HK"/>
              </w:rPr>
              <w:t xml:space="preserve"> </w:t>
            </w:r>
            <w:r w:rsidRPr="00BE30BB">
              <w:rPr>
                <w:rFonts w:ascii="微軟正黑體" w:eastAsia="微軟正黑體" w:hAnsi="微軟正黑體" w:hint="eastAsia"/>
                <w:bCs/>
                <w:szCs w:val="24"/>
                <w:lang w:eastAsia="zh-HK"/>
              </w:rPr>
              <w:t>否</w:t>
            </w:r>
            <w:r w:rsidRPr="00BE30BB">
              <w:rPr>
                <w:rFonts w:ascii="微軟正黑體" w:eastAsia="微軟正黑體" w:hAnsi="微軟正黑體"/>
                <w:bCs/>
                <w:szCs w:val="24"/>
              </w:rPr>
              <w:t xml:space="preserve"> </w:t>
            </w:r>
          </w:p>
        </w:tc>
      </w:tr>
    </w:tbl>
    <w:p w14:paraId="7EBFD895" w14:textId="0B55C2F5" w:rsidR="00D914EE" w:rsidRPr="00BE30BB" w:rsidRDefault="002A5AA0" w:rsidP="00B01A67">
      <w:pPr>
        <w:wordWrap w:val="0"/>
        <w:spacing w:after="60" w:line="240" w:lineRule="exact"/>
        <w:ind w:rightChars="-60" w:right="-144"/>
        <w:jc w:val="right"/>
        <w:rPr>
          <w:rFonts w:ascii="微軟正黑體" w:eastAsia="微軟正黑體" w:hAnsi="微軟正黑體" w:cstheme="minorHAnsi"/>
          <w:bCs/>
          <w:i/>
          <w:sz w:val="22"/>
        </w:rPr>
      </w:pPr>
      <w:r w:rsidRPr="00BE30BB">
        <w:rPr>
          <w:rFonts w:ascii="微軟正黑體" w:eastAsia="微軟正黑體" w:hAnsi="微軟正黑體" w:cstheme="minorHAnsi"/>
          <w:bCs/>
          <w:i/>
          <w:sz w:val="22"/>
          <w:vertAlign w:val="superscript"/>
        </w:rPr>
        <w:t>#</w:t>
      </w:r>
      <w:r w:rsidR="00E36FD0" w:rsidRPr="00BE30BB">
        <w:rPr>
          <w:rFonts w:ascii="微軟正黑體" w:eastAsia="微軟正黑體" w:hAnsi="微軟正黑體" w:cstheme="minorHAnsi" w:hint="eastAsia"/>
          <w:bCs/>
          <w:i/>
          <w:sz w:val="22"/>
          <w:lang w:eastAsia="zh-HK"/>
        </w:rPr>
        <w:t>提交最</w:t>
      </w:r>
      <w:r w:rsidR="00FA20D0" w:rsidRPr="00BE30BB">
        <w:rPr>
          <w:rFonts w:ascii="微軟正黑體" w:eastAsia="微軟正黑體" w:hAnsi="微軟正黑體" w:cstheme="minorHAnsi" w:hint="eastAsia"/>
          <w:bCs/>
          <w:i/>
          <w:sz w:val="22"/>
        </w:rPr>
        <w:t>多</w:t>
      </w:r>
      <w:r w:rsidR="00881168" w:rsidRPr="00BE30BB">
        <w:rPr>
          <w:rFonts w:ascii="微軟正黑體" w:eastAsia="微軟正黑體" w:hAnsi="微軟正黑體" w:cstheme="minorHAnsi" w:hint="eastAsia"/>
          <w:bCs/>
          <w:i/>
          <w:sz w:val="22"/>
        </w:rPr>
        <w:t>參賽</w:t>
      </w:r>
      <w:r w:rsidR="00FA20D0" w:rsidRPr="00BE30BB">
        <w:rPr>
          <w:rFonts w:ascii="微軟正黑體" w:eastAsia="微軟正黑體" w:hAnsi="微軟正黑體" w:cstheme="minorHAnsi" w:hint="eastAsia"/>
          <w:bCs/>
          <w:i/>
          <w:sz w:val="22"/>
        </w:rPr>
        <w:t>作品的學校將</w:t>
      </w:r>
      <w:r w:rsidR="0017294C" w:rsidRPr="00BE30BB">
        <w:rPr>
          <w:rFonts w:ascii="微軟正黑體" w:eastAsia="微軟正黑體" w:hAnsi="微軟正黑體" w:cstheme="minorHAnsi" w:hint="eastAsia"/>
          <w:bCs/>
          <w:i/>
          <w:sz w:val="22"/>
        </w:rPr>
        <w:t>獲頒發</w:t>
      </w:r>
      <w:r w:rsidR="00E36FD0" w:rsidRPr="00BE30BB">
        <w:rPr>
          <w:rFonts w:ascii="微軟正黑體" w:eastAsia="微軟正黑體" w:hAnsi="微軟正黑體" w:cstheme="minorHAnsi" w:hint="eastAsia"/>
          <w:bCs/>
          <w:i/>
          <w:sz w:val="22"/>
        </w:rPr>
        <w:t>「</w:t>
      </w:r>
      <w:r w:rsidR="008C7EFF" w:rsidRPr="00BE30BB">
        <w:rPr>
          <w:rFonts w:ascii="微軟正黑體" w:eastAsia="微軟正黑體" w:hAnsi="微軟正黑體" w:cstheme="minorHAnsi" w:hint="eastAsia"/>
          <w:bCs/>
          <w:i/>
          <w:sz w:val="22"/>
        </w:rPr>
        <w:t>積極參與</w:t>
      </w:r>
      <w:r w:rsidR="00E36FD0" w:rsidRPr="00BE30BB">
        <w:rPr>
          <w:rFonts w:ascii="微軟正黑體" w:eastAsia="微軟正黑體" w:hAnsi="微軟正黑體" w:cstheme="minorHAnsi" w:hint="eastAsia"/>
          <w:bCs/>
          <w:i/>
          <w:sz w:val="22"/>
        </w:rPr>
        <w:t>學校</w:t>
      </w:r>
      <w:r w:rsidR="00FA20D0" w:rsidRPr="00BE30BB">
        <w:rPr>
          <w:rFonts w:ascii="微軟正黑體" w:eastAsia="微軟正黑體" w:hAnsi="微軟正黑體" w:cstheme="minorHAnsi" w:hint="eastAsia"/>
          <w:bCs/>
          <w:i/>
          <w:sz w:val="22"/>
        </w:rPr>
        <w:t>獎」</w:t>
      </w:r>
      <w:r w:rsidR="00C85E44">
        <w:rPr>
          <w:rFonts w:ascii="微軟正黑體" w:eastAsia="微軟正黑體" w:hAnsi="微軟正黑體" w:cstheme="minorHAnsi" w:hint="eastAsia"/>
          <w:bCs/>
          <w:i/>
          <w:sz w:val="22"/>
        </w:rPr>
        <w:t>。</w:t>
      </w:r>
    </w:p>
    <w:p w14:paraId="42ED9CBA" w14:textId="060E1034" w:rsidR="009C7073" w:rsidRDefault="009C7073" w:rsidP="00FC5851">
      <w:pPr>
        <w:spacing w:after="60" w:line="240" w:lineRule="exact"/>
        <w:ind w:rightChars="-60" w:right="-144"/>
        <w:rPr>
          <w:rFonts w:ascii="微軟正黑體" w:eastAsia="微軟正黑體" w:hAnsi="微軟正黑體" w:cstheme="minorHAnsi"/>
          <w:b/>
          <w:bCs/>
          <w:iCs/>
          <w:szCs w:val="24"/>
        </w:rPr>
      </w:pPr>
    </w:p>
    <w:p w14:paraId="64905209" w14:textId="77777777" w:rsidR="005D1C33" w:rsidRPr="00FC5851" w:rsidRDefault="005D1C33" w:rsidP="00FC5851">
      <w:pPr>
        <w:spacing w:after="60" w:line="240" w:lineRule="exact"/>
        <w:ind w:rightChars="-60" w:right="-144"/>
        <w:rPr>
          <w:rFonts w:ascii="微軟正黑體" w:eastAsia="微軟正黑體" w:hAnsi="微軟正黑體" w:cstheme="minorHAnsi"/>
          <w:b/>
          <w:bCs/>
          <w:iCs/>
          <w:szCs w:val="24"/>
        </w:rPr>
      </w:pPr>
    </w:p>
    <w:p w14:paraId="30A26DBA" w14:textId="1CEE6B35" w:rsidR="00415F73" w:rsidRPr="00BE30BB" w:rsidRDefault="00FA20D0" w:rsidP="009C7073">
      <w:pPr>
        <w:spacing w:after="60" w:line="300" w:lineRule="exact"/>
        <w:ind w:rightChars="-178" w:right="-427"/>
        <w:rPr>
          <w:rFonts w:ascii="微軟正黑體" w:eastAsia="微軟正黑體" w:hAnsi="微軟正黑體" w:cstheme="minorHAnsi"/>
          <w:b/>
          <w:bCs/>
          <w:spacing w:val="10"/>
          <w:szCs w:val="24"/>
        </w:rPr>
      </w:pPr>
      <w:r w:rsidRPr="00BE30BB">
        <w:rPr>
          <w:rFonts w:ascii="微軟正黑體" w:eastAsia="微軟正黑體" w:hAnsi="微軟正黑體" w:cstheme="minorHAnsi" w:hint="eastAsia"/>
          <w:b/>
          <w:bCs/>
          <w:spacing w:val="10"/>
          <w:szCs w:val="24"/>
        </w:rPr>
        <w:t>第三部分</w:t>
      </w:r>
      <w:r w:rsidR="009A6D5A">
        <w:rPr>
          <w:rFonts w:ascii="微軟正黑體" w:eastAsia="微軟正黑體" w:hAnsi="微軟正黑體" w:cstheme="minorHAnsi" w:hint="eastAsia"/>
          <w:b/>
          <w:bCs/>
          <w:spacing w:val="10"/>
          <w:szCs w:val="24"/>
        </w:rPr>
        <w:t xml:space="preserve"> </w:t>
      </w:r>
      <w:r w:rsidR="009A6D5A" w:rsidRPr="001A6FFD">
        <w:rPr>
          <w:rFonts w:ascii="Times New Roman" w:eastAsia="微軟正黑體" w:hAnsi="Times New Roman"/>
          <w:b/>
          <w:bCs/>
          <w:szCs w:val="24"/>
        </w:rPr>
        <w:t>–</w:t>
      </w:r>
      <w:r w:rsidR="009A6D5A">
        <w:rPr>
          <w:rFonts w:ascii="Times New Roman" w:eastAsia="微軟正黑體" w:hAnsi="Times New Roman"/>
          <w:b/>
          <w:bCs/>
          <w:szCs w:val="24"/>
        </w:rPr>
        <w:t xml:space="preserve"> </w:t>
      </w:r>
      <w:r w:rsidRPr="00BE30BB">
        <w:rPr>
          <w:rFonts w:ascii="微軟正黑體" w:eastAsia="微軟正黑體" w:hAnsi="微軟正黑體" w:cstheme="minorHAnsi" w:hint="eastAsia"/>
          <w:b/>
          <w:bCs/>
          <w:spacing w:val="10"/>
          <w:szCs w:val="24"/>
        </w:rPr>
        <w:t>畫</w:t>
      </w:r>
      <w:r w:rsidR="00E36FD0" w:rsidRPr="00BE30BB">
        <w:rPr>
          <w:rFonts w:ascii="微軟正黑體" w:eastAsia="微軟正黑體" w:hAnsi="微軟正黑體" w:cstheme="minorHAnsi" w:hint="eastAsia"/>
          <w:b/>
          <w:bCs/>
          <w:spacing w:val="10"/>
          <w:szCs w:val="24"/>
        </w:rPr>
        <w:t>作</w:t>
      </w:r>
      <w:r w:rsidR="00C85E44">
        <w:rPr>
          <w:rFonts w:ascii="微軟正黑體" w:eastAsia="微軟正黑體" w:hAnsi="微軟正黑體" w:cstheme="minorHAnsi" w:hint="eastAsia"/>
          <w:b/>
          <w:bCs/>
          <w:spacing w:val="10"/>
          <w:szCs w:val="24"/>
        </w:rPr>
        <w:t>有關</w:t>
      </w:r>
      <w:r w:rsidR="000B2638" w:rsidRPr="00BE30BB">
        <w:rPr>
          <w:rFonts w:ascii="微軟正黑體" w:eastAsia="微軟正黑體" w:hAnsi="微軟正黑體" w:cstheme="minorHAnsi" w:hint="eastAsia"/>
          <w:b/>
          <w:bCs/>
          <w:spacing w:val="10"/>
          <w:szCs w:val="24"/>
        </w:rPr>
        <w:t>節能</w:t>
      </w:r>
      <w:r w:rsidR="00245651" w:rsidRPr="00245651">
        <w:rPr>
          <w:rFonts w:ascii="微軟正黑體" w:eastAsia="微軟正黑體" w:hAnsi="微軟正黑體" w:cstheme="minorHAnsi" w:hint="eastAsia"/>
          <w:b/>
          <w:bCs/>
          <w:spacing w:val="10"/>
          <w:szCs w:val="24"/>
        </w:rPr>
        <w:t>減碳</w:t>
      </w:r>
      <w:r w:rsidR="000B2638" w:rsidRPr="00BE30BB">
        <w:rPr>
          <w:rFonts w:ascii="微軟正黑體" w:eastAsia="微軟正黑體" w:hAnsi="微軟正黑體" w:cstheme="minorHAnsi" w:hint="eastAsia"/>
          <w:b/>
          <w:bCs/>
          <w:spacing w:val="10"/>
          <w:szCs w:val="24"/>
        </w:rPr>
        <w:t>及/或可再生能源</w:t>
      </w:r>
      <w:r w:rsidR="002A4E2B" w:rsidRPr="00BE30BB">
        <w:rPr>
          <w:rFonts w:ascii="微軟正黑體" w:eastAsia="微軟正黑體" w:hAnsi="微軟正黑體" w:cstheme="minorHAnsi" w:hint="eastAsia"/>
          <w:b/>
          <w:bCs/>
          <w:spacing w:val="10"/>
          <w:szCs w:val="24"/>
          <w:lang w:eastAsia="zh-HK"/>
        </w:rPr>
        <w:t>的</w:t>
      </w:r>
      <w:r w:rsidR="00C85E44">
        <w:rPr>
          <w:rFonts w:ascii="微軟正黑體" w:eastAsia="微軟正黑體" w:hAnsi="微軟正黑體" w:cstheme="minorHAnsi" w:hint="eastAsia"/>
          <w:b/>
          <w:bCs/>
          <w:spacing w:val="10"/>
          <w:szCs w:val="24"/>
          <w:lang w:eastAsia="zh-HK"/>
        </w:rPr>
        <w:t>創</w:t>
      </w:r>
      <w:r w:rsidR="000B2638" w:rsidRPr="00BE30BB">
        <w:rPr>
          <w:rFonts w:ascii="微軟正黑體" w:eastAsia="微軟正黑體" w:hAnsi="微軟正黑體" w:cstheme="minorHAnsi" w:hint="eastAsia"/>
          <w:b/>
          <w:bCs/>
          <w:spacing w:val="10"/>
          <w:szCs w:val="24"/>
        </w:rPr>
        <w:t>新構思</w:t>
      </w:r>
      <w:r w:rsidRPr="009D5CCC">
        <w:rPr>
          <w:rFonts w:ascii="微軟正黑體" w:eastAsia="微軟正黑體" w:hAnsi="微軟正黑體" w:cstheme="minorHAnsi" w:hint="eastAsia"/>
          <w:spacing w:val="10"/>
          <w:szCs w:val="24"/>
        </w:rPr>
        <w:t>（不多於</w:t>
      </w:r>
      <w:r w:rsidRPr="009D5CCC">
        <w:rPr>
          <w:rFonts w:ascii="微軟正黑體" w:eastAsia="微軟正黑體" w:hAnsi="微軟正黑體" w:cstheme="minorHAnsi"/>
          <w:spacing w:val="10"/>
          <w:szCs w:val="24"/>
        </w:rPr>
        <w:t>100</w:t>
      </w:r>
      <w:r w:rsidR="00BF374C" w:rsidRPr="009D5CCC">
        <w:rPr>
          <w:rFonts w:ascii="微軟正黑體" w:eastAsia="微軟正黑體" w:hAnsi="微軟正黑體" w:cstheme="minorHAnsi" w:hint="eastAsia"/>
          <w:spacing w:val="10"/>
          <w:szCs w:val="24"/>
        </w:rPr>
        <w:t>字）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B5DB4" w:rsidRPr="00BE30BB" w14:paraId="18350529" w14:textId="77777777" w:rsidTr="00162CE0">
        <w:trPr>
          <w:trHeight w:val="5768"/>
        </w:trPr>
        <w:tc>
          <w:tcPr>
            <w:tcW w:w="9067" w:type="dxa"/>
          </w:tcPr>
          <w:p w14:paraId="62585076" w14:textId="77777777" w:rsidR="00EB5DB4" w:rsidRPr="00BE30BB" w:rsidRDefault="00EB5DB4" w:rsidP="00FB67AC">
            <w:pPr>
              <w:spacing w:line="240" w:lineRule="exact"/>
              <w:rPr>
                <w:rFonts w:ascii="微軟正黑體" w:eastAsia="微軟正黑體" w:hAnsi="微軟正黑體" w:cstheme="minorHAnsi"/>
                <w:b/>
                <w:bCs/>
                <w:szCs w:val="24"/>
              </w:rPr>
            </w:pPr>
          </w:p>
          <w:p w14:paraId="71139B2D" w14:textId="4DFAEDD2" w:rsidR="00DF7BCB" w:rsidRPr="00BE30BB" w:rsidRDefault="001929AE" w:rsidP="00FB67AC">
            <w:pPr>
              <w:spacing w:line="240" w:lineRule="exact"/>
              <w:rPr>
                <w:rFonts w:ascii="微軟正黑體" w:eastAsia="微軟正黑體" w:hAnsi="微軟正黑體" w:cstheme="minorHAnsi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cstheme="minorHAnsi"/>
                <w:b/>
                <w:bCs/>
                <w:szCs w:val="24"/>
              </w:rPr>
              <w:t xml:space="preserve"> </w:t>
            </w:r>
          </w:p>
        </w:tc>
      </w:tr>
    </w:tbl>
    <w:p w14:paraId="4513BA74" w14:textId="77777777" w:rsidR="009C7073" w:rsidRPr="00BE30BB" w:rsidRDefault="009C7073" w:rsidP="00887944">
      <w:pPr>
        <w:spacing w:before="120" w:line="240" w:lineRule="exact"/>
        <w:rPr>
          <w:rFonts w:ascii="微軟正黑體" w:eastAsia="微軟正黑體" w:hAnsi="微軟正黑體" w:cstheme="minorHAnsi"/>
          <w:szCs w:val="24"/>
        </w:rPr>
      </w:pPr>
    </w:p>
    <w:p w14:paraId="20E4D5B3" w14:textId="77777777" w:rsidR="00415F73" w:rsidRPr="00BE30BB" w:rsidRDefault="006024FE" w:rsidP="00162CE0">
      <w:pPr>
        <w:spacing w:before="120" w:after="120" w:line="240" w:lineRule="exact"/>
        <w:rPr>
          <w:rFonts w:ascii="微軟正黑體" w:eastAsia="微軟正黑體" w:hAnsi="微軟正黑體" w:cstheme="minorHAnsi"/>
          <w:sz w:val="22"/>
          <w:szCs w:val="24"/>
        </w:rPr>
      </w:pPr>
      <w:r w:rsidRPr="00BE30BB">
        <w:rPr>
          <w:rFonts w:ascii="微軟正黑體" w:eastAsia="微軟正黑體" w:hAnsi="微軟正黑體" w:cstheme="minorHAnsi"/>
          <w:sz w:val="22"/>
          <w:szCs w:val="24"/>
          <w:lang w:eastAsia="zh-CN"/>
        </w:rPr>
        <w:t>參考資料：</w:t>
      </w:r>
    </w:p>
    <w:p w14:paraId="58E38C85" w14:textId="53AE5C71" w:rsidR="00E50AC9" w:rsidRPr="004D270C" w:rsidRDefault="00E50AC9" w:rsidP="00162CE0">
      <w:pPr>
        <w:pStyle w:val="a7"/>
        <w:numPr>
          <w:ilvl w:val="0"/>
          <w:numId w:val="3"/>
        </w:numPr>
        <w:spacing w:after="120" w:line="240" w:lineRule="exact"/>
        <w:ind w:leftChars="0" w:rightChars="-60" w:right="-144"/>
        <w:rPr>
          <w:rStyle w:val="a9"/>
          <w:rFonts w:ascii="微軟正黑體" w:eastAsia="微軟正黑體" w:hAnsi="微軟正黑體" w:cstheme="minorHAnsi"/>
          <w:color w:val="auto"/>
          <w:sz w:val="22"/>
          <w:szCs w:val="24"/>
          <w:u w:val="none"/>
        </w:rPr>
      </w:pPr>
      <w:r w:rsidRPr="00BE30BB">
        <w:rPr>
          <w:rFonts w:ascii="微軟正黑體" w:eastAsia="微軟正黑體" w:hAnsi="微軟正黑體" w:cstheme="minorHAnsi"/>
          <w:sz w:val="22"/>
          <w:szCs w:val="24"/>
          <w:lang w:eastAsia="zh-CN"/>
        </w:rPr>
        <w:t>全民節</w:t>
      </w:r>
      <w:r w:rsidRPr="004D270C">
        <w:rPr>
          <w:rFonts w:ascii="微軟正黑體" w:eastAsia="微軟正黑體" w:hAnsi="微軟正黑體" w:cstheme="minorHAnsi"/>
          <w:sz w:val="22"/>
          <w:szCs w:val="24"/>
          <w:lang w:eastAsia="zh-CN"/>
        </w:rPr>
        <w:t>能：</w:t>
      </w:r>
      <w:hyperlink r:id="rId11" w:history="1">
        <w:r w:rsidR="00F36F1E" w:rsidRPr="002048E3">
          <w:rPr>
            <w:rStyle w:val="a9"/>
            <w:rFonts w:ascii="微軟正黑體" w:eastAsia="微軟正黑體" w:hAnsi="微軟正黑體" w:cstheme="minorHAnsi"/>
            <w:sz w:val="22"/>
            <w:szCs w:val="24"/>
            <w:lang w:eastAsia="zh-CN"/>
          </w:rPr>
          <w:t>https://www.energysaving.gov.hk/tc/home/index.html</w:t>
        </w:r>
      </w:hyperlink>
      <w:r w:rsidR="00F36F1E">
        <w:rPr>
          <w:rFonts w:ascii="微軟正黑體" w:eastAsia="微軟正黑體" w:hAnsi="微軟正黑體" w:cstheme="minorHAnsi"/>
          <w:sz w:val="22"/>
          <w:szCs w:val="24"/>
          <w:lang w:eastAsia="zh-CN"/>
        </w:rPr>
        <w:t xml:space="preserve"> </w:t>
      </w:r>
    </w:p>
    <w:p w14:paraId="5488113F" w14:textId="0BA2D844" w:rsidR="00E50AC9" w:rsidRDefault="00E50AC9" w:rsidP="00162CE0">
      <w:pPr>
        <w:pStyle w:val="a7"/>
        <w:numPr>
          <w:ilvl w:val="0"/>
          <w:numId w:val="3"/>
        </w:numPr>
        <w:spacing w:after="120" w:line="240" w:lineRule="exact"/>
        <w:ind w:leftChars="0"/>
        <w:rPr>
          <w:rFonts w:ascii="微軟正黑體" w:eastAsia="微軟正黑體" w:hAnsi="微軟正黑體" w:cstheme="minorHAnsi"/>
          <w:sz w:val="22"/>
          <w:szCs w:val="24"/>
        </w:rPr>
      </w:pPr>
      <w:r>
        <w:rPr>
          <w:rFonts w:ascii="微軟正黑體" w:eastAsia="微軟正黑體" w:hAnsi="微軟正黑體" w:cstheme="minorHAnsi" w:hint="eastAsia"/>
          <w:sz w:val="22"/>
          <w:szCs w:val="24"/>
        </w:rPr>
        <w:t>今屆</w:t>
      </w:r>
      <w:r w:rsidRPr="00E50AC9">
        <w:rPr>
          <w:rFonts w:ascii="微軟正黑體" w:eastAsia="微軟正黑體" w:hAnsi="微軟正黑體" w:cstheme="minorHAnsi" w:hint="eastAsia"/>
          <w:sz w:val="22"/>
          <w:szCs w:val="24"/>
        </w:rPr>
        <w:t>「新世代慳神大比拼2.0」</w:t>
      </w:r>
      <w:r>
        <w:rPr>
          <w:rFonts w:ascii="微軟正黑體" w:eastAsia="微軟正黑體" w:hAnsi="微軟正黑體" w:cstheme="minorHAnsi" w:hint="eastAsia"/>
          <w:sz w:val="22"/>
          <w:szCs w:val="24"/>
        </w:rPr>
        <w:t>：</w:t>
      </w:r>
      <w:hyperlink r:id="rId12" w:history="1">
        <w:r w:rsidR="008E21D6">
          <w:rPr>
            <w:rStyle w:val="a9"/>
            <w:rFonts w:ascii="微軟正黑體" w:eastAsia="微軟正黑體" w:hAnsi="微軟正黑體" w:cstheme="minorHAnsi"/>
            <w:sz w:val="22"/>
            <w:szCs w:val="24"/>
          </w:rPr>
          <w:t>https://www.energysaving.gov.hk/eschampion2022/tc/home</w:t>
        </w:r>
      </w:hyperlink>
    </w:p>
    <w:p w14:paraId="19963F68" w14:textId="2950137C" w:rsidR="00E50AC9" w:rsidRPr="004D270C" w:rsidRDefault="00E50AC9" w:rsidP="00162CE0">
      <w:pPr>
        <w:pStyle w:val="a7"/>
        <w:numPr>
          <w:ilvl w:val="0"/>
          <w:numId w:val="3"/>
        </w:numPr>
        <w:spacing w:after="120" w:line="240" w:lineRule="exact"/>
        <w:ind w:leftChars="0" w:rightChars="-60" w:right="-144"/>
        <w:rPr>
          <w:rFonts w:ascii="微軟正黑體" w:eastAsia="微軟正黑體" w:hAnsi="微軟正黑體" w:cstheme="minorHAnsi"/>
          <w:sz w:val="22"/>
          <w:szCs w:val="24"/>
        </w:rPr>
      </w:pPr>
      <w:r w:rsidRPr="004D270C">
        <w:rPr>
          <w:rFonts w:ascii="微軟正黑體" w:eastAsia="微軟正黑體" w:hAnsi="微軟正黑體" w:cstheme="minorHAnsi" w:hint="eastAsia"/>
          <w:sz w:val="22"/>
          <w:szCs w:val="24"/>
        </w:rPr>
        <w:t>上屆</w:t>
      </w:r>
      <w:r w:rsidR="00E32D3B" w:rsidRPr="00E32D3B">
        <w:rPr>
          <w:rFonts w:ascii="微軟正黑體" w:eastAsia="微軟正黑體" w:hAnsi="微軟正黑體" w:cstheme="minorHAnsi" w:hint="eastAsia"/>
          <w:sz w:val="22"/>
          <w:szCs w:val="24"/>
        </w:rPr>
        <w:t>比賽</w:t>
      </w:r>
      <w:r w:rsidRPr="004D270C">
        <w:rPr>
          <w:rFonts w:ascii="微軟正黑體" w:eastAsia="微軟正黑體" w:hAnsi="微軟正黑體" w:cstheme="minorHAnsi" w:hint="eastAsia"/>
          <w:sz w:val="22"/>
          <w:szCs w:val="24"/>
        </w:rPr>
        <w:t>得獎作品：</w:t>
      </w:r>
      <w:r w:rsidRPr="004D270C">
        <w:rPr>
          <w:rFonts w:ascii="微軟正黑體" w:eastAsia="微軟正黑體" w:hAnsi="微軟正黑體" w:cstheme="minorHAnsi"/>
          <w:sz w:val="22"/>
          <w:szCs w:val="24"/>
        </w:rPr>
        <w:br/>
      </w:r>
      <w:hyperlink r:id="rId13" w:history="1">
        <w:r w:rsidRPr="004D270C">
          <w:rPr>
            <w:rStyle w:val="a9"/>
            <w:rFonts w:ascii="微軟正黑體" w:eastAsia="微軟正黑體" w:hAnsi="微軟正黑體"/>
            <w:sz w:val="22"/>
          </w:rPr>
          <w:t>https://www.energysaving.gov.hk/eschampion2019/tc/awards/index.html</w:t>
        </w:r>
      </w:hyperlink>
    </w:p>
    <w:p w14:paraId="05E6FA8A" w14:textId="3873FB9A" w:rsidR="005166BA" w:rsidRPr="00BE30BB" w:rsidRDefault="006024FE" w:rsidP="00162CE0">
      <w:pPr>
        <w:pStyle w:val="a7"/>
        <w:numPr>
          <w:ilvl w:val="0"/>
          <w:numId w:val="3"/>
        </w:numPr>
        <w:spacing w:after="120" w:line="240" w:lineRule="exact"/>
        <w:ind w:leftChars="0"/>
        <w:rPr>
          <w:rFonts w:ascii="微軟正黑體" w:eastAsia="微軟正黑體" w:hAnsi="微軟正黑體" w:cstheme="minorHAnsi"/>
          <w:sz w:val="22"/>
          <w:szCs w:val="24"/>
        </w:rPr>
      </w:pPr>
      <w:r w:rsidRPr="00BE30BB">
        <w:rPr>
          <w:rFonts w:ascii="微軟正黑體" w:eastAsia="微軟正黑體" w:hAnsi="微軟正黑體" w:cstheme="minorHAnsi"/>
          <w:sz w:val="22"/>
          <w:szCs w:val="24"/>
        </w:rPr>
        <w:t>能源資訊天地</w:t>
      </w:r>
      <w:r w:rsidRPr="00BE30BB">
        <w:rPr>
          <w:rFonts w:ascii="微軟正黑體" w:eastAsia="微軟正黑體" w:hAnsi="微軟正黑體" w:cstheme="minorHAnsi"/>
          <w:sz w:val="22"/>
          <w:szCs w:val="24"/>
          <w:lang w:eastAsia="zh-CN"/>
        </w:rPr>
        <w:t>：</w:t>
      </w:r>
      <w:hyperlink r:id="rId14" w:history="1">
        <w:r w:rsidRPr="00BE30BB">
          <w:rPr>
            <w:rStyle w:val="a9"/>
            <w:rFonts w:ascii="微軟正黑體" w:eastAsia="微軟正黑體" w:hAnsi="微軟正黑體" w:cstheme="minorHAnsi"/>
            <w:sz w:val="22"/>
            <w:szCs w:val="24"/>
          </w:rPr>
          <w:t>https://www.emsd.gov.hk/energyland/</w:t>
        </w:r>
      </w:hyperlink>
    </w:p>
    <w:p w14:paraId="65509BCA" w14:textId="1D082B93" w:rsidR="003428D0" w:rsidRPr="006C4047" w:rsidRDefault="006024FE" w:rsidP="00162CE0">
      <w:pPr>
        <w:pStyle w:val="a7"/>
        <w:numPr>
          <w:ilvl w:val="0"/>
          <w:numId w:val="3"/>
        </w:numPr>
        <w:spacing w:after="120" w:line="240" w:lineRule="exact"/>
        <w:ind w:leftChars="0"/>
        <w:rPr>
          <w:rStyle w:val="a9"/>
          <w:rFonts w:ascii="微軟正黑體" w:eastAsia="微軟正黑體" w:hAnsi="微軟正黑體" w:cstheme="minorHAnsi"/>
          <w:color w:val="auto"/>
          <w:sz w:val="22"/>
          <w:szCs w:val="24"/>
          <w:u w:val="none"/>
        </w:rPr>
      </w:pPr>
      <w:r w:rsidRPr="00BE30BB">
        <w:rPr>
          <w:rFonts w:ascii="微軟正黑體" w:eastAsia="微軟正黑體" w:hAnsi="微軟正黑體" w:cstheme="minorHAnsi"/>
          <w:sz w:val="22"/>
          <w:szCs w:val="24"/>
          <w:lang w:eastAsia="zh-CN"/>
        </w:rPr>
        <w:t>香港可再生能源網：</w:t>
      </w:r>
      <w:hyperlink r:id="rId15" w:history="1">
        <w:r w:rsidR="00E474C2" w:rsidRPr="00BE30BB">
          <w:rPr>
            <w:rStyle w:val="a9"/>
            <w:rFonts w:ascii="微軟正黑體" w:eastAsia="微軟正黑體" w:hAnsi="微軟正黑體" w:cstheme="minorHAnsi"/>
            <w:sz w:val="22"/>
            <w:szCs w:val="24"/>
          </w:rPr>
          <w:t>http://re.emsd.gov.hk/</w:t>
        </w:r>
      </w:hyperlink>
    </w:p>
    <w:sectPr w:rsidR="003428D0" w:rsidRPr="006C4047" w:rsidSect="00440182">
      <w:headerReference w:type="default" r:id="rId16"/>
      <w:footerReference w:type="default" r:id="rId17"/>
      <w:pgSz w:w="11906" w:h="16838"/>
      <w:pgMar w:top="964" w:right="1418" w:bottom="567" w:left="1418" w:header="73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097BA" w14:textId="77777777" w:rsidR="006E76E2" w:rsidRDefault="006E76E2" w:rsidP="00B800CD">
      <w:r>
        <w:separator/>
      </w:r>
    </w:p>
  </w:endnote>
  <w:endnote w:type="continuationSeparator" w:id="0">
    <w:p w14:paraId="6ABE8EF8" w14:textId="77777777" w:rsidR="006E76E2" w:rsidRDefault="006E76E2" w:rsidP="00B8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1405"/>
    </w:tblGrid>
    <w:tr w:rsidR="0015137D" w14:paraId="3B85ACCA" w14:textId="77777777" w:rsidTr="00DA0368">
      <w:trPr>
        <w:trHeight w:val="142"/>
      </w:trPr>
      <w:tc>
        <w:tcPr>
          <w:tcW w:w="7655" w:type="dxa"/>
        </w:tcPr>
        <w:p w14:paraId="2975B155" w14:textId="77777777" w:rsidR="0015137D" w:rsidRPr="005F3F92" w:rsidRDefault="0015137D" w:rsidP="0015137D">
          <w:pPr>
            <w:pStyle w:val="a5"/>
            <w:spacing w:after="120"/>
            <w:jc w:val="right"/>
            <w:rPr>
              <w:rFonts w:ascii="微軟正黑體" w:eastAsia="微軟正黑體" w:hAnsi="微軟正黑體"/>
            </w:rPr>
          </w:pPr>
        </w:p>
      </w:tc>
      <w:tc>
        <w:tcPr>
          <w:tcW w:w="1405" w:type="dxa"/>
          <w:tcBorders>
            <w:left w:val="nil"/>
          </w:tcBorders>
        </w:tcPr>
        <w:p w14:paraId="2320C72C" w14:textId="77777777" w:rsidR="0015137D" w:rsidRPr="005F3F92" w:rsidRDefault="0015137D" w:rsidP="0015137D">
          <w:pPr>
            <w:pStyle w:val="a5"/>
            <w:spacing w:after="120"/>
            <w:rPr>
              <w:rFonts w:ascii="微軟正黑體" w:eastAsia="微軟正黑體" w:hAnsi="微軟正黑體"/>
            </w:rPr>
          </w:pPr>
        </w:p>
      </w:tc>
    </w:tr>
    <w:tr w:rsidR="0015137D" w14:paraId="3F6CB854" w14:textId="77777777" w:rsidTr="00DA0368">
      <w:tc>
        <w:tcPr>
          <w:tcW w:w="7655" w:type="dxa"/>
        </w:tcPr>
        <w:p w14:paraId="12429801" w14:textId="01DA7FBF" w:rsidR="0015137D" w:rsidRPr="007B033A" w:rsidRDefault="0015137D" w:rsidP="0015137D">
          <w:pPr>
            <w:pStyle w:val="a5"/>
            <w:rPr>
              <w:rFonts w:ascii="微軟正黑體" w:eastAsia="微軟正黑體" w:hAnsi="微軟正黑體"/>
            </w:rPr>
          </w:pPr>
          <w:r w:rsidRPr="007B033A">
            <w:rPr>
              <w:rFonts w:ascii="微軟正黑體" w:eastAsia="微軟正黑體" w:hAnsi="微軟正黑體" w:hint="eastAsia"/>
            </w:rPr>
            <w:t>第</w:t>
          </w:r>
          <w:r w:rsidRPr="007B033A">
            <w:rPr>
              <w:rFonts w:ascii="微軟正黑體" w:eastAsia="微軟正黑體" w:hAnsi="微軟正黑體"/>
            </w:rPr>
            <w:fldChar w:fldCharType="begin"/>
          </w:r>
          <w:r w:rsidRPr="007B033A">
            <w:rPr>
              <w:rFonts w:ascii="微軟正黑體" w:eastAsia="微軟正黑體" w:hAnsi="微軟正黑體"/>
            </w:rPr>
            <w:instrText xml:space="preserve"> </w:instrText>
          </w:r>
          <w:r w:rsidRPr="007B033A">
            <w:rPr>
              <w:rFonts w:ascii="微軟正黑體" w:eastAsia="微軟正黑體" w:hAnsi="微軟正黑體" w:hint="eastAsia"/>
            </w:rPr>
            <w:instrText>PAGE  \* Arabic  \* MERGEFORMAT</w:instrText>
          </w:r>
          <w:r w:rsidRPr="007B033A">
            <w:rPr>
              <w:rFonts w:ascii="微軟正黑體" w:eastAsia="微軟正黑體" w:hAnsi="微軟正黑體"/>
            </w:rPr>
            <w:instrText xml:space="preserve"> </w:instrText>
          </w:r>
          <w:r w:rsidRPr="007B033A">
            <w:rPr>
              <w:rFonts w:ascii="微軟正黑體" w:eastAsia="微軟正黑體" w:hAnsi="微軟正黑體"/>
            </w:rPr>
            <w:fldChar w:fldCharType="separate"/>
          </w:r>
          <w:r w:rsidR="00660477">
            <w:rPr>
              <w:rFonts w:ascii="微軟正黑體" w:eastAsia="微軟正黑體" w:hAnsi="微軟正黑體"/>
              <w:noProof/>
            </w:rPr>
            <w:t>1</w:t>
          </w:r>
          <w:r w:rsidRPr="007B033A">
            <w:rPr>
              <w:rFonts w:ascii="微軟正黑體" w:eastAsia="微軟正黑體" w:hAnsi="微軟正黑體"/>
            </w:rPr>
            <w:fldChar w:fldCharType="end"/>
          </w:r>
          <w:r w:rsidRPr="007B033A">
            <w:rPr>
              <w:rFonts w:ascii="微軟正黑體" w:eastAsia="微軟正黑體" w:hAnsi="微軟正黑體" w:hint="eastAsia"/>
            </w:rPr>
            <w:t>頁</w:t>
          </w:r>
          <w:r>
            <w:rPr>
              <w:rFonts w:ascii="微軟正黑體" w:eastAsia="微軟正黑體" w:hAnsi="微軟正黑體" w:hint="eastAsia"/>
            </w:rPr>
            <w:t>，共</w:t>
          </w:r>
          <w:r>
            <w:rPr>
              <w:rFonts w:ascii="微軟正黑體" w:eastAsia="微軟正黑體" w:hAnsi="微軟正黑體"/>
            </w:rPr>
            <w:fldChar w:fldCharType="begin"/>
          </w:r>
          <w:r>
            <w:rPr>
              <w:rFonts w:ascii="微軟正黑體" w:eastAsia="微軟正黑體" w:hAnsi="微軟正黑體"/>
            </w:rPr>
            <w:instrText xml:space="preserve"> </w:instrText>
          </w:r>
          <w:r>
            <w:rPr>
              <w:rFonts w:ascii="微軟正黑體" w:eastAsia="微軟正黑體" w:hAnsi="微軟正黑體" w:hint="eastAsia"/>
            </w:rPr>
            <w:instrText>NUMPAGES   \* MERGEFORMAT</w:instrText>
          </w:r>
          <w:r>
            <w:rPr>
              <w:rFonts w:ascii="微軟正黑體" w:eastAsia="微軟正黑體" w:hAnsi="微軟正黑體"/>
            </w:rPr>
            <w:instrText xml:space="preserve"> </w:instrText>
          </w:r>
          <w:r>
            <w:rPr>
              <w:rFonts w:ascii="微軟正黑體" w:eastAsia="微軟正黑體" w:hAnsi="微軟正黑體"/>
            </w:rPr>
            <w:fldChar w:fldCharType="separate"/>
          </w:r>
          <w:r w:rsidR="00660477">
            <w:rPr>
              <w:rFonts w:ascii="微軟正黑體" w:eastAsia="微軟正黑體" w:hAnsi="微軟正黑體"/>
              <w:noProof/>
            </w:rPr>
            <w:t>2</w:t>
          </w:r>
          <w:r>
            <w:rPr>
              <w:rFonts w:ascii="微軟正黑體" w:eastAsia="微軟正黑體" w:hAnsi="微軟正黑體"/>
            </w:rPr>
            <w:fldChar w:fldCharType="end"/>
          </w:r>
          <w:r>
            <w:rPr>
              <w:rFonts w:ascii="微軟正黑體" w:eastAsia="微軟正黑體" w:hAnsi="微軟正黑體" w:hint="eastAsia"/>
            </w:rPr>
            <w:t>頁</w:t>
          </w:r>
        </w:p>
      </w:tc>
      <w:tc>
        <w:tcPr>
          <w:tcW w:w="1405" w:type="dxa"/>
          <w:tcBorders>
            <w:left w:val="nil"/>
          </w:tcBorders>
        </w:tcPr>
        <w:p w14:paraId="1FCE10F1" w14:textId="77777777" w:rsidR="0015137D" w:rsidRDefault="0015137D" w:rsidP="0015137D">
          <w:pPr>
            <w:pStyle w:val="a5"/>
            <w:jc w:val="right"/>
          </w:pPr>
        </w:p>
      </w:tc>
    </w:tr>
  </w:tbl>
  <w:p w14:paraId="613B4FAF" w14:textId="154E3C4B" w:rsidR="00693C97" w:rsidRDefault="00FB0EBE" w:rsidP="00FB67AC">
    <w:pPr>
      <w:pStyle w:val="a5"/>
      <w:ind w:rightChars="-60" w:right="-144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D8B1808" wp14:editId="756BCC01">
          <wp:simplePos x="0" y="0"/>
          <wp:positionH relativeFrom="column">
            <wp:posOffset>928370</wp:posOffset>
          </wp:positionH>
          <wp:positionV relativeFrom="paragraph">
            <wp:posOffset>9733915</wp:posOffset>
          </wp:positionV>
          <wp:extent cx="1649095" cy="504190"/>
          <wp:effectExtent l="0" t="0" r="8255" b="0"/>
          <wp:wrapSquare wrapText="bothSides"/>
          <wp:docPr id="125" name="圖片 125" descr="EN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N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135"/>
                  <a:stretch>
                    <a:fillRect/>
                  </a:stretch>
                </pic:blipFill>
                <pic:spPr bwMode="auto">
                  <a:xfrm>
                    <a:off x="0" y="0"/>
                    <a:ext cx="164909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23637DD2" wp14:editId="3ADEA879">
          <wp:simplePos x="0" y="0"/>
          <wp:positionH relativeFrom="column">
            <wp:posOffset>928370</wp:posOffset>
          </wp:positionH>
          <wp:positionV relativeFrom="paragraph">
            <wp:posOffset>9733915</wp:posOffset>
          </wp:positionV>
          <wp:extent cx="1649095" cy="504190"/>
          <wp:effectExtent l="0" t="0" r="8255" b="0"/>
          <wp:wrapSquare wrapText="bothSides"/>
          <wp:docPr id="126" name="圖片 126" descr="EN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N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135"/>
                  <a:stretch>
                    <a:fillRect/>
                  </a:stretch>
                </pic:blipFill>
                <pic:spPr bwMode="auto">
                  <a:xfrm>
                    <a:off x="0" y="0"/>
                    <a:ext cx="164909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0AF1F2DE" wp14:editId="7EFED801">
          <wp:simplePos x="0" y="0"/>
          <wp:positionH relativeFrom="column">
            <wp:posOffset>928370</wp:posOffset>
          </wp:positionH>
          <wp:positionV relativeFrom="paragraph">
            <wp:posOffset>9733915</wp:posOffset>
          </wp:positionV>
          <wp:extent cx="1649095" cy="504190"/>
          <wp:effectExtent l="0" t="0" r="8255" b="0"/>
          <wp:wrapSquare wrapText="bothSides"/>
          <wp:docPr id="127" name="圖片 127" descr="EN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135"/>
                  <a:stretch>
                    <a:fillRect/>
                  </a:stretch>
                </pic:blipFill>
                <pic:spPr bwMode="auto">
                  <a:xfrm>
                    <a:off x="0" y="0"/>
                    <a:ext cx="164909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1B1A8C2" wp14:editId="67A3E0D5">
          <wp:simplePos x="0" y="0"/>
          <wp:positionH relativeFrom="column">
            <wp:posOffset>2957830</wp:posOffset>
          </wp:positionH>
          <wp:positionV relativeFrom="paragraph">
            <wp:posOffset>5097780</wp:posOffset>
          </wp:positionV>
          <wp:extent cx="1649095" cy="504190"/>
          <wp:effectExtent l="0" t="0" r="8255" b="0"/>
          <wp:wrapSquare wrapText="bothSides"/>
          <wp:docPr id="128" name="圖片 128" descr="EN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N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135"/>
                  <a:stretch>
                    <a:fillRect/>
                  </a:stretch>
                </pic:blipFill>
                <pic:spPr bwMode="auto">
                  <a:xfrm>
                    <a:off x="0" y="0"/>
                    <a:ext cx="164909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4F53ABA" wp14:editId="1EDAA1E7">
          <wp:simplePos x="0" y="0"/>
          <wp:positionH relativeFrom="column">
            <wp:posOffset>963930</wp:posOffset>
          </wp:positionH>
          <wp:positionV relativeFrom="paragraph">
            <wp:posOffset>9728200</wp:posOffset>
          </wp:positionV>
          <wp:extent cx="1649095" cy="504190"/>
          <wp:effectExtent l="0" t="0" r="8255" b="0"/>
          <wp:wrapSquare wrapText="bothSides"/>
          <wp:docPr id="129" name="圖片 129" descr="EN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135"/>
                  <a:stretch>
                    <a:fillRect/>
                  </a:stretch>
                </pic:blipFill>
                <pic:spPr bwMode="auto">
                  <a:xfrm>
                    <a:off x="0" y="0"/>
                    <a:ext cx="164909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3C97">
      <w:rPr>
        <w:noProof/>
      </w:rPr>
      <w:drawing>
        <wp:anchor distT="0" distB="0" distL="114300" distR="114300" simplePos="0" relativeHeight="251661312" behindDoc="1" locked="0" layoutInCell="1" allowOverlap="1" wp14:anchorId="4481D477" wp14:editId="43C09FE3">
          <wp:simplePos x="0" y="0"/>
          <wp:positionH relativeFrom="column">
            <wp:posOffset>5419725</wp:posOffset>
          </wp:positionH>
          <wp:positionV relativeFrom="paragraph">
            <wp:posOffset>9669780</wp:posOffset>
          </wp:positionV>
          <wp:extent cx="1087755" cy="326390"/>
          <wp:effectExtent l="0" t="0" r="0" b="0"/>
          <wp:wrapSquare wrapText="bothSides"/>
          <wp:docPr id="130" name="圖片 130" descr="EMS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MSD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75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3C97">
      <w:rPr>
        <w:noProof/>
      </w:rPr>
      <w:drawing>
        <wp:anchor distT="0" distB="0" distL="114300" distR="114300" simplePos="0" relativeHeight="251660288" behindDoc="0" locked="0" layoutInCell="1" allowOverlap="1" wp14:anchorId="4FC2AC51" wp14:editId="7A598BFE">
          <wp:simplePos x="0" y="0"/>
          <wp:positionH relativeFrom="column">
            <wp:posOffset>928370</wp:posOffset>
          </wp:positionH>
          <wp:positionV relativeFrom="paragraph">
            <wp:posOffset>9733915</wp:posOffset>
          </wp:positionV>
          <wp:extent cx="1649095" cy="504190"/>
          <wp:effectExtent l="0" t="0" r="8255" b="0"/>
          <wp:wrapSquare wrapText="bothSides"/>
          <wp:docPr id="131" name="圖片 131" descr="EN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135"/>
                  <a:stretch>
                    <a:fillRect/>
                  </a:stretch>
                </pic:blipFill>
                <pic:spPr bwMode="auto">
                  <a:xfrm>
                    <a:off x="0" y="0"/>
                    <a:ext cx="164909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3C97">
      <w:rPr>
        <w:noProof/>
      </w:rPr>
      <w:drawing>
        <wp:anchor distT="0" distB="0" distL="114300" distR="114300" simplePos="0" relativeHeight="251659264" behindDoc="0" locked="0" layoutInCell="1" allowOverlap="1" wp14:anchorId="585C970B" wp14:editId="731B5FED">
          <wp:simplePos x="0" y="0"/>
          <wp:positionH relativeFrom="column">
            <wp:posOffset>928370</wp:posOffset>
          </wp:positionH>
          <wp:positionV relativeFrom="paragraph">
            <wp:posOffset>9733915</wp:posOffset>
          </wp:positionV>
          <wp:extent cx="1649095" cy="504190"/>
          <wp:effectExtent l="0" t="0" r="8255" b="0"/>
          <wp:wrapSquare wrapText="bothSides"/>
          <wp:docPr id="132" name="圖片 132" descr="EN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N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135"/>
                  <a:stretch>
                    <a:fillRect/>
                  </a:stretch>
                </pic:blipFill>
                <pic:spPr bwMode="auto">
                  <a:xfrm>
                    <a:off x="0" y="0"/>
                    <a:ext cx="164909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376">
      <w:tab/>
    </w:r>
    <w:r w:rsidR="0095437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89612" w14:textId="77777777" w:rsidR="006E76E2" w:rsidRDefault="006E76E2" w:rsidP="00B800CD">
      <w:r>
        <w:separator/>
      </w:r>
    </w:p>
  </w:footnote>
  <w:footnote w:type="continuationSeparator" w:id="0">
    <w:p w14:paraId="53975A53" w14:textId="77777777" w:rsidR="006E76E2" w:rsidRDefault="006E76E2" w:rsidP="00B80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3"/>
      <w:gridCol w:w="2397"/>
    </w:tblGrid>
    <w:tr w:rsidR="00523110" w14:paraId="5C0B8C63" w14:textId="77777777" w:rsidTr="00712EAA">
      <w:tc>
        <w:tcPr>
          <w:tcW w:w="6663" w:type="dxa"/>
          <w:vAlign w:val="center"/>
        </w:tcPr>
        <w:p w14:paraId="0AF5BDDF" w14:textId="4D0C8B98" w:rsidR="00523110" w:rsidRDefault="00523110" w:rsidP="00940008">
          <w:pPr>
            <w:pStyle w:val="a3"/>
            <w:rPr>
              <w:rFonts w:ascii="微軟正黑體" w:eastAsia="DengXian" w:hAnsi="微軟正黑體"/>
            </w:rPr>
          </w:pPr>
          <w:r>
            <w:rPr>
              <w:rFonts w:ascii="微軟正黑體" w:eastAsia="DengXian" w:hAnsi="微軟正黑體"/>
              <w:noProof/>
            </w:rPr>
            <w:drawing>
              <wp:inline distT="0" distB="0" distL="0" distR="0" wp14:anchorId="420032E6" wp14:editId="63C74FA3">
                <wp:extent cx="2526879" cy="460800"/>
                <wp:effectExtent l="0" t="0" r="6985" b="0"/>
                <wp:docPr id="1" name="Picture 1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6879" cy="46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7" w:type="dxa"/>
          <w:vAlign w:val="center"/>
        </w:tcPr>
        <w:p w14:paraId="1081BBBA" w14:textId="437E3C7F" w:rsidR="00523110" w:rsidRDefault="00523110" w:rsidP="00342A6A">
          <w:pPr>
            <w:pStyle w:val="a3"/>
            <w:jc w:val="right"/>
            <w:rPr>
              <w:rFonts w:ascii="微軟正黑體" w:eastAsia="DengXian" w:hAnsi="微軟正黑體"/>
            </w:rPr>
          </w:pPr>
          <w:r>
            <w:rPr>
              <w:noProof/>
            </w:rPr>
            <w:drawing>
              <wp:inline distT="0" distB="0" distL="0" distR="0" wp14:anchorId="5CE3B0F9" wp14:editId="48DE911E">
                <wp:extent cx="1082040" cy="323850"/>
                <wp:effectExtent l="0" t="0" r="3810" b="0"/>
                <wp:docPr id="157" name="圖片 15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" name="圖片 157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2040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B2DBABD" w14:textId="02F83998" w:rsidR="00B800CD" w:rsidRPr="003231D1" w:rsidRDefault="00B800CD">
    <w:pPr>
      <w:pStyle w:val="a3"/>
      <w:rPr>
        <w:rFonts w:ascii="微軟正黑體" w:eastAsia="DengXian" w:hAnsi="微軟正黑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A59E1"/>
    <w:multiLevelType w:val="hybridMultilevel"/>
    <w:tmpl w:val="7DDCBCEE"/>
    <w:lvl w:ilvl="0" w:tplc="64DE22AA">
      <w:start w:val="1"/>
      <w:numFmt w:val="taiwaneseCountingThousand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0F58C0"/>
    <w:multiLevelType w:val="hybridMultilevel"/>
    <w:tmpl w:val="7B9C9DA8"/>
    <w:lvl w:ilvl="0" w:tplc="64DE22AA">
      <w:start w:val="1"/>
      <w:numFmt w:val="taiwaneseCountingThousand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794477"/>
    <w:multiLevelType w:val="hybridMultilevel"/>
    <w:tmpl w:val="A1B2CF4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ff Chan">
    <w15:presenceInfo w15:providerId="Windows Live" w15:userId="dc175de1a2f66b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CF"/>
    <w:rsid w:val="000268BD"/>
    <w:rsid w:val="00032C6D"/>
    <w:rsid w:val="00034A40"/>
    <w:rsid w:val="000432B6"/>
    <w:rsid w:val="00046E72"/>
    <w:rsid w:val="00061F42"/>
    <w:rsid w:val="00072EA4"/>
    <w:rsid w:val="00082601"/>
    <w:rsid w:val="000948E8"/>
    <w:rsid w:val="000A1964"/>
    <w:rsid w:val="000A5BD4"/>
    <w:rsid w:val="000B2638"/>
    <w:rsid w:val="000B3742"/>
    <w:rsid w:val="000C64EF"/>
    <w:rsid w:val="000D4394"/>
    <w:rsid w:val="000D6617"/>
    <w:rsid w:val="0010059C"/>
    <w:rsid w:val="001223F3"/>
    <w:rsid w:val="00125F2E"/>
    <w:rsid w:val="00133540"/>
    <w:rsid w:val="0015137D"/>
    <w:rsid w:val="00162CE0"/>
    <w:rsid w:val="00167589"/>
    <w:rsid w:val="001701D2"/>
    <w:rsid w:val="0017294C"/>
    <w:rsid w:val="00174A76"/>
    <w:rsid w:val="0017795D"/>
    <w:rsid w:val="001929AE"/>
    <w:rsid w:val="001A20B6"/>
    <w:rsid w:val="001B623E"/>
    <w:rsid w:val="001B7268"/>
    <w:rsid w:val="001C63BC"/>
    <w:rsid w:val="001D004D"/>
    <w:rsid w:val="001D7D86"/>
    <w:rsid w:val="001F0F2C"/>
    <w:rsid w:val="001F3E2D"/>
    <w:rsid w:val="002075BC"/>
    <w:rsid w:val="00213CEB"/>
    <w:rsid w:val="00216075"/>
    <w:rsid w:val="00220383"/>
    <w:rsid w:val="002212FB"/>
    <w:rsid w:val="00222D8D"/>
    <w:rsid w:val="00245651"/>
    <w:rsid w:val="00261A0A"/>
    <w:rsid w:val="00264C5E"/>
    <w:rsid w:val="00264E8C"/>
    <w:rsid w:val="00265728"/>
    <w:rsid w:val="00265EDF"/>
    <w:rsid w:val="00285ADD"/>
    <w:rsid w:val="002931F4"/>
    <w:rsid w:val="002A38C7"/>
    <w:rsid w:val="002A4E2B"/>
    <w:rsid w:val="002A5AA0"/>
    <w:rsid w:val="002D2F9A"/>
    <w:rsid w:val="002D35A7"/>
    <w:rsid w:val="002E23DE"/>
    <w:rsid w:val="002F240B"/>
    <w:rsid w:val="002F3106"/>
    <w:rsid w:val="00310499"/>
    <w:rsid w:val="00311A14"/>
    <w:rsid w:val="003128EF"/>
    <w:rsid w:val="00321A7B"/>
    <w:rsid w:val="003231D1"/>
    <w:rsid w:val="00326F99"/>
    <w:rsid w:val="00327727"/>
    <w:rsid w:val="00330BFF"/>
    <w:rsid w:val="00341283"/>
    <w:rsid w:val="00342191"/>
    <w:rsid w:val="003428D0"/>
    <w:rsid w:val="00342A6A"/>
    <w:rsid w:val="00346C83"/>
    <w:rsid w:val="00347C35"/>
    <w:rsid w:val="00353A22"/>
    <w:rsid w:val="00357810"/>
    <w:rsid w:val="003608DC"/>
    <w:rsid w:val="00362B20"/>
    <w:rsid w:val="00371832"/>
    <w:rsid w:val="00373C9C"/>
    <w:rsid w:val="0037710F"/>
    <w:rsid w:val="003824B2"/>
    <w:rsid w:val="00386804"/>
    <w:rsid w:val="003877FD"/>
    <w:rsid w:val="0039158C"/>
    <w:rsid w:val="00392225"/>
    <w:rsid w:val="00396F42"/>
    <w:rsid w:val="003A68C3"/>
    <w:rsid w:val="003B04F3"/>
    <w:rsid w:val="003C0CC7"/>
    <w:rsid w:val="003C28BA"/>
    <w:rsid w:val="003D2DF5"/>
    <w:rsid w:val="003D5651"/>
    <w:rsid w:val="003D6F38"/>
    <w:rsid w:val="003E666F"/>
    <w:rsid w:val="003E7A80"/>
    <w:rsid w:val="004036AF"/>
    <w:rsid w:val="00410CE3"/>
    <w:rsid w:val="00415F73"/>
    <w:rsid w:val="00416FA6"/>
    <w:rsid w:val="004334B3"/>
    <w:rsid w:val="0043506F"/>
    <w:rsid w:val="00440182"/>
    <w:rsid w:val="0044146E"/>
    <w:rsid w:val="00442E0A"/>
    <w:rsid w:val="00451E35"/>
    <w:rsid w:val="00452DA4"/>
    <w:rsid w:val="0046067F"/>
    <w:rsid w:val="004653C2"/>
    <w:rsid w:val="00472C50"/>
    <w:rsid w:val="0047349F"/>
    <w:rsid w:val="00473710"/>
    <w:rsid w:val="00476E3A"/>
    <w:rsid w:val="0048570D"/>
    <w:rsid w:val="00496037"/>
    <w:rsid w:val="00497806"/>
    <w:rsid w:val="004B7AB6"/>
    <w:rsid w:val="004C6CEB"/>
    <w:rsid w:val="004D270C"/>
    <w:rsid w:val="004D4EA8"/>
    <w:rsid w:val="005166BA"/>
    <w:rsid w:val="00523110"/>
    <w:rsid w:val="005313B1"/>
    <w:rsid w:val="00541F05"/>
    <w:rsid w:val="00550CF5"/>
    <w:rsid w:val="00553822"/>
    <w:rsid w:val="00554983"/>
    <w:rsid w:val="005567AF"/>
    <w:rsid w:val="00567EC2"/>
    <w:rsid w:val="0058408B"/>
    <w:rsid w:val="005925A2"/>
    <w:rsid w:val="005963AF"/>
    <w:rsid w:val="005C26C9"/>
    <w:rsid w:val="005D1C33"/>
    <w:rsid w:val="005D4CD0"/>
    <w:rsid w:val="005E5845"/>
    <w:rsid w:val="005E703C"/>
    <w:rsid w:val="005F3F92"/>
    <w:rsid w:val="005F465C"/>
    <w:rsid w:val="005F7989"/>
    <w:rsid w:val="006024FE"/>
    <w:rsid w:val="006039BD"/>
    <w:rsid w:val="00610869"/>
    <w:rsid w:val="0061510E"/>
    <w:rsid w:val="00626088"/>
    <w:rsid w:val="00626C72"/>
    <w:rsid w:val="006471CF"/>
    <w:rsid w:val="00654AD4"/>
    <w:rsid w:val="00656394"/>
    <w:rsid w:val="00660477"/>
    <w:rsid w:val="00671ECD"/>
    <w:rsid w:val="00683F36"/>
    <w:rsid w:val="006853FD"/>
    <w:rsid w:val="00685893"/>
    <w:rsid w:val="00690FF1"/>
    <w:rsid w:val="00692CB4"/>
    <w:rsid w:val="00693C97"/>
    <w:rsid w:val="0069780C"/>
    <w:rsid w:val="006A4909"/>
    <w:rsid w:val="006A5EC0"/>
    <w:rsid w:val="006B0264"/>
    <w:rsid w:val="006C4047"/>
    <w:rsid w:val="006C4609"/>
    <w:rsid w:val="006D3359"/>
    <w:rsid w:val="006E60B7"/>
    <w:rsid w:val="006E6B2A"/>
    <w:rsid w:val="006E76E2"/>
    <w:rsid w:val="006E7B72"/>
    <w:rsid w:val="006F0F59"/>
    <w:rsid w:val="006F1420"/>
    <w:rsid w:val="006F6DE9"/>
    <w:rsid w:val="007143A6"/>
    <w:rsid w:val="00721591"/>
    <w:rsid w:val="00723118"/>
    <w:rsid w:val="007262D9"/>
    <w:rsid w:val="00740BBF"/>
    <w:rsid w:val="00741E61"/>
    <w:rsid w:val="00746A96"/>
    <w:rsid w:val="007501E2"/>
    <w:rsid w:val="0075337D"/>
    <w:rsid w:val="007554DF"/>
    <w:rsid w:val="007651ED"/>
    <w:rsid w:val="00767828"/>
    <w:rsid w:val="007679E6"/>
    <w:rsid w:val="00772FCD"/>
    <w:rsid w:val="00774105"/>
    <w:rsid w:val="00780E18"/>
    <w:rsid w:val="00783678"/>
    <w:rsid w:val="0078747E"/>
    <w:rsid w:val="007A3A2A"/>
    <w:rsid w:val="007B0874"/>
    <w:rsid w:val="007C5C80"/>
    <w:rsid w:val="007D19BD"/>
    <w:rsid w:val="007D418F"/>
    <w:rsid w:val="007E13EF"/>
    <w:rsid w:val="007E2CD2"/>
    <w:rsid w:val="007E60AF"/>
    <w:rsid w:val="007E685E"/>
    <w:rsid w:val="007F0E8E"/>
    <w:rsid w:val="007F4AE3"/>
    <w:rsid w:val="0080186D"/>
    <w:rsid w:val="00802E78"/>
    <w:rsid w:val="00833BA3"/>
    <w:rsid w:val="00843CB9"/>
    <w:rsid w:val="00846CDE"/>
    <w:rsid w:val="00857860"/>
    <w:rsid w:val="008655D4"/>
    <w:rsid w:val="00865C80"/>
    <w:rsid w:val="00873771"/>
    <w:rsid w:val="00876F20"/>
    <w:rsid w:val="00877FD2"/>
    <w:rsid w:val="00881168"/>
    <w:rsid w:val="00886DD2"/>
    <w:rsid w:val="00887944"/>
    <w:rsid w:val="008A1E75"/>
    <w:rsid w:val="008B4D64"/>
    <w:rsid w:val="008B7940"/>
    <w:rsid w:val="008C1463"/>
    <w:rsid w:val="008C533B"/>
    <w:rsid w:val="008C7D93"/>
    <w:rsid w:val="008C7EFF"/>
    <w:rsid w:val="008D119D"/>
    <w:rsid w:val="008D37AD"/>
    <w:rsid w:val="008E21D6"/>
    <w:rsid w:val="008F05AC"/>
    <w:rsid w:val="008F183F"/>
    <w:rsid w:val="008F1A16"/>
    <w:rsid w:val="008F6079"/>
    <w:rsid w:val="0090249B"/>
    <w:rsid w:val="00906944"/>
    <w:rsid w:val="009264ED"/>
    <w:rsid w:val="00940008"/>
    <w:rsid w:val="00952A26"/>
    <w:rsid w:val="00954376"/>
    <w:rsid w:val="00966225"/>
    <w:rsid w:val="00982327"/>
    <w:rsid w:val="009953FF"/>
    <w:rsid w:val="009A6D5A"/>
    <w:rsid w:val="009A77AC"/>
    <w:rsid w:val="009C2457"/>
    <w:rsid w:val="009C7073"/>
    <w:rsid w:val="009D0590"/>
    <w:rsid w:val="009D5CCC"/>
    <w:rsid w:val="009E0573"/>
    <w:rsid w:val="009E198F"/>
    <w:rsid w:val="009E2C77"/>
    <w:rsid w:val="009E65DD"/>
    <w:rsid w:val="009F1187"/>
    <w:rsid w:val="009F1815"/>
    <w:rsid w:val="00A05FE0"/>
    <w:rsid w:val="00A122EF"/>
    <w:rsid w:val="00A20C1C"/>
    <w:rsid w:val="00A22A1A"/>
    <w:rsid w:val="00A263DF"/>
    <w:rsid w:val="00A30D4C"/>
    <w:rsid w:val="00A354D8"/>
    <w:rsid w:val="00A41B44"/>
    <w:rsid w:val="00A4372A"/>
    <w:rsid w:val="00A4633F"/>
    <w:rsid w:val="00A50871"/>
    <w:rsid w:val="00A5152C"/>
    <w:rsid w:val="00A578B8"/>
    <w:rsid w:val="00A57C71"/>
    <w:rsid w:val="00A64D9F"/>
    <w:rsid w:val="00A652F1"/>
    <w:rsid w:val="00A6683E"/>
    <w:rsid w:val="00A669CA"/>
    <w:rsid w:val="00A77414"/>
    <w:rsid w:val="00AA07F1"/>
    <w:rsid w:val="00AA6423"/>
    <w:rsid w:val="00AC1B32"/>
    <w:rsid w:val="00AC57A5"/>
    <w:rsid w:val="00AC679D"/>
    <w:rsid w:val="00AE2BAD"/>
    <w:rsid w:val="00AF7EE9"/>
    <w:rsid w:val="00B00E1E"/>
    <w:rsid w:val="00B01A67"/>
    <w:rsid w:val="00B0369C"/>
    <w:rsid w:val="00B44AF0"/>
    <w:rsid w:val="00B47F29"/>
    <w:rsid w:val="00B521BB"/>
    <w:rsid w:val="00B607BE"/>
    <w:rsid w:val="00B703F1"/>
    <w:rsid w:val="00B70E88"/>
    <w:rsid w:val="00B800CD"/>
    <w:rsid w:val="00B81EFB"/>
    <w:rsid w:val="00B931EA"/>
    <w:rsid w:val="00B94F87"/>
    <w:rsid w:val="00BA2481"/>
    <w:rsid w:val="00BB1407"/>
    <w:rsid w:val="00BC1C6E"/>
    <w:rsid w:val="00BE30BB"/>
    <w:rsid w:val="00BF169F"/>
    <w:rsid w:val="00BF374C"/>
    <w:rsid w:val="00BF57EC"/>
    <w:rsid w:val="00C108A8"/>
    <w:rsid w:val="00C1674D"/>
    <w:rsid w:val="00C24FAB"/>
    <w:rsid w:val="00C40B34"/>
    <w:rsid w:val="00C45460"/>
    <w:rsid w:val="00C65B60"/>
    <w:rsid w:val="00C77619"/>
    <w:rsid w:val="00C85E44"/>
    <w:rsid w:val="00C90D5B"/>
    <w:rsid w:val="00C90FCB"/>
    <w:rsid w:val="00CA3E03"/>
    <w:rsid w:val="00CB46AC"/>
    <w:rsid w:val="00CC54AC"/>
    <w:rsid w:val="00CC7BA3"/>
    <w:rsid w:val="00CD316C"/>
    <w:rsid w:val="00CD7D82"/>
    <w:rsid w:val="00CE592F"/>
    <w:rsid w:val="00D026EF"/>
    <w:rsid w:val="00D0360D"/>
    <w:rsid w:val="00D03A12"/>
    <w:rsid w:val="00D1073D"/>
    <w:rsid w:val="00D166DF"/>
    <w:rsid w:val="00D30172"/>
    <w:rsid w:val="00D3213C"/>
    <w:rsid w:val="00D407BD"/>
    <w:rsid w:val="00D538B9"/>
    <w:rsid w:val="00D561D7"/>
    <w:rsid w:val="00D66CF5"/>
    <w:rsid w:val="00D848E9"/>
    <w:rsid w:val="00D85B6A"/>
    <w:rsid w:val="00D8674B"/>
    <w:rsid w:val="00D914EE"/>
    <w:rsid w:val="00D91A5A"/>
    <w:rsid w:val="00DA5A2A"/>
    <w:rsid w:val="00DB30E6"/>
    <w:rsid w:val="00DC49C1"/>
    <w:rsid w:val="00DC7865"/>
    <w:rsid w:val="00DF455B"/>
    <w:rsid w:val="00DF7BCB"/>
    <w:rsid w:val="00E173C3"/>
    <w:rsid w:val="00E22417"/>
    <w:rsid w:val="00E22E0B"/>
    <w:rsid w:val="00E23612"/>
    <w:rsid w:val="00E32D3B"/>
    <w:rsid w:val="00E36FD0"/>
    <w:rsid w:val="00E41967"/>
    <w:rsid w:val="00E474C2"/>
    <w:rsid w:val="00E50AC9"/>
    <w:rsid w:val="00E6370F"/>
    <w:rsid w:val="00E75637"/>
    <w:rsid w:val="00E75E89"/>
    <w:rsid w:val="00E81674"/>
    <w:rsid w:val="00E863BE"/>
    <w:rsid w:val="00EA05C2"/>
    <w:rsid w:val="00EA6BD4"/>
    <w:rsid w:val="00EB5492"/>
    <w:rsid w:val="00EB5DB4"/>
    <w:rsid w:val="00EC1CED"/>
    <w:rsid w:val="00EC3782"/>
    <w:rsid w:val="00F0578A"/>
    <w:rsid w:val="00F214E6"/>
    <w:rsid w:val="00F3276F"/>
    <w:rsid w:val="00F36F1E"/>
    <w:rsid w:val="00F47EA2"/>
    <w:rsid w:val="00F67819"/>
    <w:rsid w:val="00F76F75"/>
    <w:rsid w:val="00F8448A"/>
    <w:rsid w:val="00F908D7"/>
    <w:rsid w:val="00F930F2"/>
    <w:rsid w:val="00F964EA"/>
    <w:rsid w:val="00FA20D0"/>
    <w:rsid w:val="00FA478F"/>
    <w:rsid w:val="00FA5503"/>
    <w:rsid w:val="00FB03E7"/>
    <w:rsid w:val="00FB0EBE"/>
    <w:rsid w:val="00FB67AC"/>
    <w:rsid w:val="00FC0D8A"/>
    <w:rsid w:val="00FC5851"/>
    <w:rsid w:val="00FC6F8F"/>
    <w:rsid w:val="00FC7B2C"/>
    <w:rsid w:val="00FE2BDA"/>
    <w:rsid w:val="00F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CFD9D"/>
  <w15:chartTrackingRefBased/>
  <w15:docId w15:val="{4E33EACF-35DB-49EA-905D-CD2F8B5F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BA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0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00C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00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00CD"/>
    <w:rPr>
      <w:sz w:val="20"/>
      <w:szCs w:val="20"/>
    </w:rPr>
  </w:style>
  <w:style w:type="paragraph" w:styleId="a7">
    <w:name w:val="List Paragraph"/>
    <w:basedOn w:val="a"/>
    <w:uiPriority w:val="34"/>
    <w:qFormat/>
    <w:rsid w:val="008B4D64"/>
    <w:pPr>
      <w:ind w:leftChars="200" w:left="480"/>
    </w:pPr>
  </w:style>
  <w:style w:type="table" w:styleId="a8">
    <w:name w:val="Table Grid"/>
    <w:basedOn w:val="a1"/>
    <w:uiPriority w:val="39"/>
    <w:rsid w:val="00767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CD7D82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578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5781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E474C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A57C71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3877FD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3877FD"/>
    <w:rPr>
      <w:sz w:val="20"/>
      <w:szCs w:val="20"/>
    </w:rPr>
  </w:style>
  <w:style w:type="character" w:customStyle="1" w:styleId="af">
    <w:name w:val="註解文字 字元"/>
    <w:basedOn w:val="a0"/>
    <w:link w:val="ae"/>
    <w:uiPriority w:val="99"/>
    <w:rsid w:val="003877FD"/>
    <w:rPr>
      <w:rFonts w:ascii="Calibri" w:eastAsia="新細明體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877FD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3877FD"/>
    <w:rPr>
      <w:rFonts w:ascii="Calibri" w:eastAsia="新細明體" w:hAnsi="Calibri" w:cs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78747E"/>
    <w:rPr>
      <w:rFonts w:ascii="Calibri" w:eastAsia="新細明體" w:hAnsi="Calibri" w:cs="Times New Roman"/>
    </w:rPr>
  </w:style>
  <w:style w:type="character" w:customStyle="1" w:styleId="UnresolvedMention2">
    <w:name w:val="Unresolved Mention2"/>
    <w:basedOn w:val="a0"/>
    <w:uiPriority w:val="99"/>
    <w:semiHidden/>
    <w:unhideWhenUsed/>
    <w:rsid w:val="00E50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energysaving.gov.hk/eschampion2019/tc/awards/index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nergysaving.gov.hk/eschampion2022/tc/hom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ergysaving.gov.hk/tc/home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e.emsd.gov.hk/" TargetMode="External"/><Relationship Id="rId10" Type="http://schemas.openxmlformats.org/officeDocument/2006/relationships/hyperlink" Target="http://bit.ly/escs2019_primary_chi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energysaving.gov.hk/eschampion2022/tc/rules" TargetMode="External"/><Relationship Id="rId14" Type="http://schemas.openxmlformats.org/officeDocument/2006/relationships/hyperlink" Target="https://www.emsd.gov.hk/energyland/tc/home/index.htm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FB14E-BCBD-49BA-A19B-0D5FB1200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CHAN Hoi Yee 陳凱兒</dc:creator>
  <cp:keywords/>
  <dc:description/>
  <cp:lastModifiedBy>Mr YAU Ka Po 邱家寶</cp:lastModifiedBy>
  <cp:revision>2</cp:revision>
  <cp:lastPrinted>2022-07-25T08:45:00Z</cp:lastPrinted>
  <dcterms:created xsi:type="dcterms:W3CDTF">2022-12-20T07:57:00Z</dcterms:created>
  <dcterms:modified xsi:type="dcterms:W3CDTF">2022-12-20T07:57:00Z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108a01a510bc67f5e996517a590197053c14e242192ee4cba2ed6b32d80cb82d</vt:lpwstr>
  </property>
</Properties>
</file>